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2A" w:rsidRDefault="000F57EB" w:rsidP="000F57EB">
      <w:pPr>
        <w:pStyle w:val="ConsPlusNormal"/>
        <w:widowControl/>
        <w:ind w:firstLine="0"/>
        <w:outlineLvl w:val="0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A7C2A" w:rsidRDefault="009A7C2A" w:rsidP="009A7C2A">
      <w:pPr>
        <w:pStyle w:val="ConsPlusNormal"/>
        <w:widowControl/>
        <w:ind w:firstLine="0"/>
        <w:jc w:val="right"/>
      </w:pPr>
    </w:p>
    <w:p w:rsidR="009A7C2A" w:rsidRPr="005E2E13" w:rsidRDefault="009A7C2A" w:rsidP="009A7C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2E13">
        <w:rPr>
          <w:rFonts w:ascii="Times New Roman" w:hAnsi="Times New Roman" w:cs="Times New Roman"/>
          <w:sz w:val="24"/>
          <w:szCs w:val="24"/>
        </w:rPr>
        <w:t>СПРАВКА</w:t>
      </w:r>
    </w:p>
    <w:p w:rsidR="009A7C2A" w:rsidRPr="005E2E13" w:rsidRDefault="009A7C2A" w:rsidP="009A7C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2E13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</w:t>
      </w:r>
      <w:proofErr w:type="gramStart"/>
      <w:r w:rsidRPr="005E2E13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9A7C2A" w:rsidRPr="005E2E13" w:rsidRDefault="009A7C2A" w:rsidP="00DA3B9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2E13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1B0597" w:rsidRPr="00DE0E75" w:rsidRDefault="001B0597" w:rsidP="009A7C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7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="00047745" w:rsidRPr="00DE0E75">
        <w:rPr>
          <w:rFonts w:ascii="Times New Roman" w:hAnsi="Times New Roman" w:cs="Times New Roman"/>
          <w:b/>
          <w:sz w:val="28"/>
          <w:szCs w:val="28"/>
        </w:rPr>
        <w:t xml:space="preserve"> « Гимназия №3»</w:t>
      </w:r>
    </w:p>
    <w:p w:rsidR="00B94E83" w:rsidRPr="005E2E13" w:rsidRDefault="00047745" w:rsidP="009A7C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0E7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Октябрьский Р</w:t>
      </w:r>
      <w:r w:rsidR="001B0597" w:rsidRPr="00DE0E75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DE0E75">
        <w:rPr>
          <w:rFonts w:ascii="Times New Roman" w:hAnsi="Times New Roman" w:cs="Times New Roman"/>
          <w:b/>
          <w:sz w:val="28"/>
          <w:szCs w:val="28"/>
        </w:rPr>
        <w:t>Б</w:t>
      </w:r>
      <w:r w:rsidR="001B0597" w:rsidRPr="00DE0E75">
        <w:rPr>
          <w:rFonts w:ascii="Times New Roman" w:hAnsi="Times New Roman" w:cs="Times New Roman"/>
          <w:b/>
          <w:sz w:val="28"/>
          <w:szCs w:val="28"/>
        </w:rPr>
        <w:t>ашкортостан</w:t>
      </w:r>
    </w:p>
    <w:p w:rsidR="009A7C2A" w:rsidRPr="005E2E13" w:rsidRDefault="009A7C2A" w:rsidP="009A7C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7C2A" w:rsidRPr="005E2E13" w:rsidRDefault="009A7C2A" w:rsidP="009A7C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2E13">
        <w:rPr>
          <w:rFonts w:ascii="Times New Roman" w:hAnsi="Times New Roman" w:cs="Times New Roman"/>
          <w:sz w:val="24"/>
          <w:szCs w:val="24"/>
        </w:rPr>
        <w:t>Раздел 1. Обеспечение образовательной деятельности оснащенными зданиями, строениями, сооружениями,</w:t>
      </w:r>
    </w:p>
    <w:p w:rsidR="009A7C2A" w:rsidRPr="005E2E13" w:rsidRDefault="009A7C2A" w:rsidP="009A7C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2E13">
        <w:rPr>
          <w:rFonts w:ascii="Times New Roman" w:hAnsi="Times New Roman" w:cs="Times New Roman"/>
          <w:sz w:val="24"/>
          <w:szCs w:val="24"/>
        </w:rPr>
        <w:t>помещениями и территориями</w:t>
      </w:r>
    </w:p>
    <w:p w:rsidR="009A7C2A" w:rsidRDefault="009A7C2A" w:rsidP="009A7C2A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40"/>
        <w:gridCol w:w="2025"/>
        <w:gridCol w:w="2970"/>
        <w:gridCol w:w="2160"/>
        <w:gridCol w:w="2025"/>
        <w:gridCol w:w="1736"/>
        <w:gridCol w:w="2996"/>
      </w:tblGrid>
      <w:tr w:rsidR="009A7C2A" w:rsidTr="00477FAC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Фактический </w:t>
            </w:r>
            <w:r>
              <w:br/>
              <w:t>адрес зданий,</w:t>
            </w:r>
            <w:r>
              <w:br/>
              <w:t xml:space="preserve">строений,  </w:t>
            </w:r>
            <w:r>
              <w:br/>
              <w:t xml:space="preserve">сооружений, </w:t>
            </w:r>
            <w:r>
              <w:br/>
              <w:t xml:space="preserve">помещений,  </w:t>
            </w:r>
            <w:r>
              <w:br/>
              <w:t xml:space="preserve">территорий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Вид и назначение   </w:t>
            </w:r>
            <w:r>
              <w:br/>
              <w:t xml:space="preserve">зданий, строений,  </w:t>
            </w:r>
            <w:r>
              <w:br/>
              <w:t xml:space="preserve">сооружений,     </w:t>
            </w:r>
            <w:r>
              <w:br/>
              <w:t>помещений, территорий</w:t>
            </w:r>
            <w:r>
              <w:br/>
              <w:t>(учебные, учебн</w:t>
            </w:r>
            <w:proofErr w:type="gramStart"/>
            <w:r>
              <w:t>о-</w:t>
            </w:r>
            <w:proofErr w:type="gramEnd"/>
            <w:r>
              <w:t xml:space="preserve">  </w:t>
            </w:r>
            <w:r>
              <w:br/>
              <w:t xml:space="preserve">вспомогательные,   </w:t>
            </w:r>
            <w:r>
              <w:br/>
              <w:t xml:space="preserve">подсобные,      </w:t>
            </w:r>
            <w:r>
              <w:br/>
              <w:t xml:space="preserve">административные и  </w:t>
            </w:r>
            <w:r>
              <w:br/>
              <w:t xml:space="preserve">др.) с указанием   </w:t>
            </w:r>
            <w:r>
              <w:br/>
              <w:t xml:space="preserve">площади (кв. м)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 w:rsidP="00262C35">
            <w:pPr>
              <w:pStyle w:val="ConsPlusNormal"/>
              <w:widowControl/>
              <w:ind w:firstLine="0"/>
            </w:pPr>
            <w:r>
              <w:t>Форма владения,</w:t>
            </w:r>
            <w:r>
              <w:br/>
              <w:t xml:space="preserve">пользования  </w:t>
            </w:r>
            <w:r>
              <w:br/>
              <w:t>(собственность,</w:t>
            </w:r>
            <w:r>
              <w:br/>
              <w:t xml:space="preserve">оперативное  </w:t>
            </w:r>
            <w:r>
              <w:br/>
              <w:t xml:space="preserve">управление,  </w:t>
            </w:r>
            <w:r>
              <w:br/>
              <w:t xml:space="preserve">аренда,    </w:t>
            </w:r>
            <w:r>
              <w:br/>
              <w:t xml:space="preserve">безвозмездное </w:t>
            </w:r>
            <w:r>
              <w:br/>
              <w:t xml:space="preserve">пользование и </w:t>
            </w:r>
            <w:r>
              <w:br/>
              <w:t xml:space="preserve">др.)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Наименование </w:t>
            </w:r>
            <w:r>
              <w:br/>
              <w:t xml:space="preserve">организации- </w:t>
            </w:r>
            <w:r>
              <w:br/>
              <w:t xml:space="preserve">собственника </w:t>
            </w:r>
            <w:r>
              <w:br/>
              <w:t>(арендодателя,</w:t>
            </w:r>
            <w:r>
              <w:br/>
              <w:t xml:space="preserve">ссудодателя и </w:t>
            </w:r>
            <w:r>
              <w:br/>
              <w:t xml:space="preserve">др.)     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>Реквизиты и</w:t>
            </w:r>
            <w:r>
              <w:br/>
              <w:t xml:space="preserve">сроки      </w:t>
            </w:r>
            <w:r>
              <w:br/>
              <w:t xml:space="preserve">действия   </w:t>
            </w:r>
            <w:r>
              <w:br/>
            </w:r>
            <w:proofErr w:type="spellStart"/>
            <w:r>
              <w:t>правоуст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навливающих</w:t>
            </w:r>
            <w:proofErr w:type="spellEnd"/>
            <w:r>
              <w:br/>
              <w:t xml:space="preserve">документов 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Реквизиты    </w:t>
            </w:r>
            <w:r>
              <w:br/>
              <w:t xml:space="preserve">заключений,   </w:t>
            </w:r>
            <w:r>
              <w:br/>
              <w:t>выданных органами,</w:t>
            </w:r>
            <w:r>
              <w:br/>
              <w:t xml:space="preserve">осуществляющими </w:t>
            </w:r>
            <w:r>
              <w:br/>
              <w:t xml:space="preserve">государственный </w:t>
            </w:r>
            <w:r>
              <w:br/>
              <w:t xml:space="preserve">санитарно-    </w:t>
            </w:r>
            <w:r>
              <w:br/>
              <w:t>эпидемиологический</w:t>
            </w:r>
            <w:r>
              <w:br/>
              <w:t xml:space="preserve">надзор,     </w:t>
            </w:r>
            <w:r>
              <w:br/>
              <w:t xml:space="preserve">государственный </w:t>
            </w:r>
            <w:r>
              <w:br/>
              <w:t xml:space="preserve">пожарный надзор </w:t>
            </w:r>
          </w:p>
        </w:tc>
      </w:tr>
      <w:tr w:rsidR="009A7C2A" w:rsidTr="00477FA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2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 w:rsidP="009F6516">
            <w:pPr>
              <w:pStyle w:val="ConsPlusNormal"/>
              <w:widowControl/>
              <w:ind w:firstLine="0"/>
            </w:pPr>
            <w:r>
              <w:t xml:space="preserve">3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4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5       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6     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7        </w:t>
            </w:r>
          </w:p>
        </w:tc>
      </w:tr>
      <w:tr w:rsidR="009A7C2A" w:rsidTr="00477FA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B2" w:rsidRDefault="007145B2">
            <w:pPr>
              <w:pStyle w:val="ConsPlusNormal"/>
              <w:widowControl/>
              <w:ind w:firstLine="0"/>
            </w:pPr>
            <w:r>
              <w:t>45</w:t>
            </w:r>
            <w:r w:rsidR="002B2509">
              <w:t>2613</w:t>
            </w:r>
            <w:r w:rsidR="001B0597">
              <w:t xml:space="preserve">, Республика Башкортостан, город Октябрьский, 35 микрорайон </w:t>
            </w:r>
          </w:p>
          <w:p w:rsidR="007145B2" w:rsidRDefault="007145B2">
            <w:pPr>
              <w:pStyle w:val="ConsPlusNormal"/>
              <w:widowControl/>
              <w:ind w:firstLine="0"/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F6D" w:rsidRDefault="00974F66" w:rsidP="003E4ED7">
            <w:pPr>
              <w:pStyle w:val="ConsPlusNormal"/>
              <w:widowControl/>
              <w:ind w:firstLine="0"/>
            </w:pPr>
            <w:r>
              <w:t xml:space="preserve"> </w:t>
            </w:r>
            <w:r w:rsidR="00044F6D">
              <w:t>Здание типовое, кирпичное; год постройки – 1977; трехэтажное</w:t>
            </w:r>
          </w:p>
          <w:p w:rsidR="003E4ED7" w:rsidRDefault="003E4ED7" w:rsidP="003E4ED7">
            <w:pPr>
              <w:pStyle w:val="ConsPlusNormal"/>
              <w:widowControl/>
              <w:ind w:firstLine="0"/>
            </w:pPr>
            <w:r>
              <w:rPr>
                <w:b/>
              </w:rPr>
              <w:t>Учебные помещения:</w:t>
            </w:r>
          </w:p>
          <w:p w:rsidR="003E4ED7" w:rsidRDefault="003E4ED7" w:rsidP="00107D86">
            <w:pPr>
              <w:pStyle w:val="a9"/>
              <w:rPr>
                <w:sz w:val="16"/>
                <w:szCs w:val="16"/>
              </w:rPr>
            </w:pPr>
            <w:r>
              <w:t>Кабинет начальных классов:</w:t>
            </w:r>
          </w:p>
          <w:p w:rsidR="0015289D" w:rsidRDefault="003E4ED7" w:rsidP="00107D86">
            <w:pPr>
              <w:pStyle w:val="a9"/>
            </w:pPr>
            <w:r w:rsidRPr="00BC331B">
              <w:t>№ 1 -</w:t>
            </w:r>
            <w:r w:rsidR="00BC331B" w:rsidRPr="00BC331B">
              <w:t xml:space="preserve"> </w:t>
            </w:r>
            <w:r w:rsidRPr="00BC331B">
              <w:t>52,9</w:t>
            </w:r>
            <w:r w:rsidR="00E427E6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;  </m:t>
              </m:r>
            </m:oMath>
            <w:r w:rsidR="00BC331B">
              <w:t xml:space="preserve"> </w:t>
            </w:r>
            <w:r w:rsidR="0015289D">
              <w:t xml:space="preserve">  </w:t>
            </w:r>
            <w:r w:rsidR="00BC331B">
              <w:t>№2 - 52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E427E6">
              <w:t xml:space="preserve">; </w:t>
            </w:r>
          </w:p>
          <w:p w:rsidR="00262C35" w:rsidRDefault="00E427E6" w:rsidP="00107D86">
            <w:pPr>
              <w:pStyle w:val="a9"/>
            </w:pPr>
            <w:r>
              <w:t xml:space="preserve"> № 3 -53,2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;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  №4- 54,2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;</m:t>
              </m:r>
            </m:oMath>
          </w:p>
          <w:p w:rsidR="00262C35" w:rsidRDefault="00262C35" w:rsidP="00107D86">
            <w:pPr>
              <w:pStyle w:val="a9"/>
            </w:pPr>
            <w:r>
              <w:t>№5 – 52,4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; </w:t>
            </w:r>
            <w:r w:rsidR="001B28EE">
              <w:t xml:space="preserve"> </w:t>
            </w:r>
            <w:r w:rsidR="0015289D">
              <w:t xml:space="preserve">  </w:t>
            </w:r>
            <w:r w:rsidR="001B28EE">
              <w:t xml:space="preserve"> </w:t>
            </w:r>
            <w:r>
              <w:t>№ 6 -52,9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;</w:t>
            </w:r>
          </w:p>
          <w:p w:rsidR="00262C35" w:rsidRPr="009F6516" w:rsidRDefault="00262C35" w:rsidP="00107D86">
            <w:pPr>
              <w:pStyle w:val="a9"/>
            </w:pPr>
            <w:r>
              <w:t>№7 – 52,9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; </w:t>
            </w:r>
            <w:r w:rsidR="001B28EE">
              <w:t xml:space="preserve">  </w:t>
            </w:r>
            <w:r w:rsidR="0015289D">
              <w:t xml:space="preserve"> </w:t>
            </w:r>
            <w:r>
              <w:t>№ 8 – 53,8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5A14C2" w:rsidRPr="00FE71EE" w:rsidRDefault="009F6516" w:rsidP="00107D86">
            <w:pPr>
              <w:pStyle w:val="a9"/>
              <w:rPr>
                <w:sz w:val="20"/>
                <w:szCs w:val="20"/>
                <w:vertAlign w:val="superscript"/>
              </w:rPr>
            </w:pPr>
            <w:r>
              <w:t>№9 – 54,9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oMath>
            <w:r>
              <w:rPr>
                <w:sz w:val="18"/>
                <w:szCs w:val="18"/>
              </w:rPr>
              <w:t xml:space="preserve">; </w:t>
            </w:r>
            <w:r w:rsidR="001B28EE">
              <w:rPr>
                <w:sz w:val="18"/>
                <w:szCs w:val="18"/>
              </w:rPr>
              <w:t xml:space="preserve"> </w:t>
            </w:r>
            <w:r w:rsidR="0015289D">
              <w:rPr>
                <w:sz w:val="18"/>
                <w:szCs w:val="18"/>
              </w:rPr>
              <w:t xml:space="preserve">   </w:t>
            </w:r>
            <w:r w:rsidR="001B28EE">
              <w:rPr>
                <w:sz w:val="18"/>
                <w:szCs w:val="18"/>
              </w:rPr>
              <w:t xml:space="preserve"> </w:t>
            </w:r>
            <w:r w:rsidRPr="0015289D">
              <w:t>№ 10 – 54,5</w:t>
            </w:r>
            <w:r w:rsidR="00FE71EE" w:rsidRPr="0015289D">
              <w:t>м</w:t>
            </w:r>
            <w:proofErr w:type="gramStart"/>
            <w:r w:rsidR="00FE71EE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5A14C2" w:rsidRDefault="005A14C2" w:rsidP="00107D86">
            <w:pPr>
              <w:pStyle w:val="a9"/>
            </w:pPr>
            <w:r w:rsidRPr="005A14C2">
              <w:rPr>
                <w:b/>
              </w:rPr>
              <w:t>Кабинет русского языка</w:t>
            </w:r>
            <w:r w:rsidR="00FE71EE">
              <w:rPr>
                <w:b/>
              </w:rPr>
              <w:t xml:space="preserve">  и</w:t>
            </w:r>
            <w:r w:rsidR="008C353E">
              <w:rPr>
                <w:b/>
              </w:rPr>
              <w:t xml:space="preserve"> литературы:</w:t>
            </w:r>
          </w:p>
          <w:p w:rsidR="0057757E" w:rsidRPr="00FE71EE" w:rsidRDefault="005A14C2" w:rsidP="0057757E">
            <w:pPr>
              <w:pStyle w:val="a9"/>
              <w:rPr>
                <w:vertAlign w:val="superscript"/>
              </w:rPr>
            </w:pPr>
            <w:r w:rsidRPr="00F81DB2">
              <w:t>№1 – 51,</w:t>
            </w:r>
            <w:r w:rsidR="0057757E">
              <w:t>9</w:t>
            </w:r>
            <w:r w:rsidR="00FE71EE">
              <w:t>м</w:t>
            </w:r>
            <w:proofErr w:type="gramStart"/>
            <w:r w:rsidR="00FE71EE">
              <w:rPr>
                <w:vertAlign w:val="superscript"/>
              </w:rPr>
              <w:t>2</w:t>
            </w:r>
            <w:proofErr w:type="gramEnd"/>
            <w:r w:rsidR="00FE71EE">
              <w:t xml:space="preserve">;    </w:t>
            </w:r>
            <w:r w:rsidR="0057757E">
              <w:t xml:space="preserve"> №2 – 51,4</w:t>
            </w:r>
            <w:r w:rsidR="00FE71EE">
              <w:t>м</w:t>
            </w:r>
            <w:r w:rsidR="00FE71EE">
              <w:rPr>
                <w:vertAlign w:val="superscript"/>
              </w:rPr>
              <w:t>2</w:t>
            </w:r>
          </w:p>
          <w:p w:rsidR="0057757E" w:rsidRPr="00FE71EE" w:rsidRDefault="0057757E" w:rsidP="0057757E">
            <w:pPr>
              <w:pStyle w:val="a9"/>
              <w:rPr>
                <w:vertAlign w:val="superscript"/>
              </w:rPr>
            </w:pPr>
            <w:r>
              <w:t>№3 – 51,9</w:t>
            </w:r>
            <w:r w:rsidR="00FE71EE">
              <w:t>м</w:t>
            </w:r>
            <w:r w:rsidR="00FE71EE">
              <w:rPr>
                <w:vertAlign w:val="superscript"/>
              </w:rPr>
              <w:t>2</w:t>
            </w:r>
            <w:proofErr w:type="gramStart"/>
            <w:r>
              <w:t xml:space="preserve"> </w:t>
            </w:r>
            <w:r w:rsidR="00FE71EE">
              <w:t>;</w:t>
            </w:r>
            <w:proofErr w:type="gramEnd"/>
            <w:r>
              <w:t xml:space="preserve">     №4 – 53,9</w:t>
            </w:r>
            <w:r w:rsidR="00FE71EE">
              <w:t>м</w:t>
            </w:r>
            <w:r w:rsidR="00FE71EE">
              <w:rPr>
                <w:vertAlign w:val="superscript"/>
              </w:rPr>
              <w:t>2</w:t>
            </w:r>
          </w:p>
          <w:p w:rsidR="0057757E" w:rsidRPr="00FE71EE" w:rsidRDefault="0057757E" w:rsidP="0057757E">
            <w:pPr>
              <w:pStyle w:val="a9"/>
              <w:rPr>
                <w:vertAlign w:val="superscript"/>
              </w:rPr>
            </w:pPr>
            <w:r>
              <w:rPr>
                <w:b/>
              </w:rPr>
              <w:t>Кабинет ИЗО</w:t>
            </w:r>
            <w:r>
              <w:t xml:space="preserve">  – 52,0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 w:rsidR="00FE71EE">
              <w:t>м</w:t>
            </w:r>
            <w:proofErr w:type="gramStart"/>
            <w:r w:rsidR="00FE71EE">
              <w:rPr>
                <w:vertAlign w:val="superscript"/>
              </w:rPr>
              <w:t>2</w:t>
            </w:r>
            <w:proofErr w:type="gramEnd"/>
          </w:p>
          <w:p w:rsidR="0057757E" w:rsidRDefault="0057757E" w:rsidP="0057757E">
            <w:pPr>
              <w:pStyle w:val="a9"/>
            </w:pPr>
            <w:r>
              <w:t xml:space="preserve"> </w:t>
            </w:r>
            <w:r>
              <w:rPr>
                <w:b/>
              </w:rPr>
              <w:t>Кабинет математики:</w:t>
            </w:r>
          </w:p>
          <w:p w:rsidR="0057757E" w:rsidRPr="00FE71EE" w:rsidRDefault="0057757E" w:rsidP="0057757E">
            <w:pPr>
              <w:pStyle w:val="a9"/>
              <w:rPr>
                <w:vertAlign w:val="superscript"/>
              </w:rPr>
            </w:pPr>
            <w:r>
              <w:t>№1 – 51,9</w:t>
            </w:r>
            <w:r w:rsidR="00FE71EE">
              <w:t>м</w:t>
            </w:r>
            <w:r w:rsidR="00FE71EE">
              <w:rPr>
                <w:vertAlign w:val="superscript"/>
              </w:rPr>
              <w:t>2</w:t>
            </w:r>
            <w:proofErr w:type="gramStart"/>
            <w:r>
              <w:t xml:space="preserve"> </w:t>
            </w:r>
            <w:r w:rsidR="00FE71EE">
              <w:t>;</w:t>
            </w:r>
            <w:proofErr w:type="gramEnd"/>
            <w:r>
              <w:t xml:space="preserve">     №2 – 53,0</w:t>
            </w:r>
            <w:r w:rsidR="00FE71EE">
              <w:t>м</w:t>
            </w:r>
            <w:r w:rsidR="00FE71EE">
              <w:rPr>
                <w:vertAlign w:val="superscript"/>
              </w:rPr>
              <w:t>2</w:t>
            </w:r>
          </w:p>
          <w:p w:rsidR="0057757E" w:rsidRPr="00FE71EE" w:rsidRDefault="0057757E" w:rsidP="0057757E">
            <w:pPr>
              <w:pStyle w:val="a9"/>
              <w:rPr>
                <w:vertAlign w:val="superscript"/>
              </w:rPr>
            </w:pPr>
            <w:r>
              <w:t>№3 – 52,3</w:t>
            </w:r>
            <w:r w:rsidR="00FE71EE">
              <w:t>м</w:t>
            </w:r>
            <w:r w:rsidR="00FE71EE">
              <w:rPr>
                <w:vertAlign w:val="superscript"/>
              </w:rPr>
              <w:t>2</w:t>
            </w:r>
            <w:proofErr w:type="gramStart"/>
            <w:r>
              <w:t xml:space="preserve"> </w:t>
            </w:r>
            <w:r w:rsidR="00FE71EE">
              <w:t>;</w:t>
            </w:r>
            <w:proofErr w:type="gramEnd"/>
            <w:r>
              <w:t xml:space="preserve">     №4 – 52,8</w:t>
            </w:r>
            <w:r w:rsidR="00FE71EE">
              <w:t>м</w:t>
            </w:r>
            <w:r w:rsidR="00FE71EE">
              <w:rPr>
                <w:vertAlign w:val="superscript"/>
              </w:rPr>
              <w:t>2</w:t>
            </w:r>
          </w:p>
          <w:p w:rsidR="0057757E" w:rsidRPr="0057757E" w:rsidRDefault="0057757E" w:rsidP="0057757E">
            <w:pPr>
              <w:pStyle w:val="a9"/>
              <w:rPr>
                <w:b/>
              </w:rPr>
            </w:pPr>
            <w:r>
              <w:rPr>
                <w:b/>
              </w:rPr>
              <w:t xml:space="preserve">Кабинет химии – </w:t>
            </w:r>
            <w:r w:rsidR="001B28EE">
              <w:t>69,5</w:t>
            </w:r>
            <w:r w:rsidRPr="0057757E">
              <w:t>м</w:t>
            </w:r>
            <w:proofErr w:type="gramStart"/>
            <w:r w:rsidR="001B28EE"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57757E" w:rsidRDefault="0057757E" w:rsidP="0057757E">
            <w:pPr>
              <w:pStyle w:val="a9"/>
            </w:pPr>
            <w:r w:rsidRPr="00106229">
              <w:rPr>
                <w:b/>
              </w:rPr>
              <w:t>Кабинет информатики</w:t>
            </w:r>
            <w:r>
              <w:t>:</w:t>
            </w:r>
          </w:p>
          <w:p w:rsidR="0057757E" w:rsidRPr="001B28EE" w:rsidRDefault="0057757E" w:rsidP="0057757E">
            <w:pPr>
              <w:pStyle w:val="a9"/>
              <w:rPr>
                <w:vertAlign w:val="superscript"/>
              </w:rPr>
            </w:pPr>
            <w:r>
              <w:t>№1 – 64,2</w:t>
            </w:r>
            <w:r w:rsidR="001B28EE">
              <w:t>м</w:t>
            </w:r>
            <w:r w:rsidR="001B28EE">
              <w:rPr>
                <w:vertAlign w:val="superscript"/>
              </w:rPr>
              <w:t>2</w:t>
            </w:r>
            <w:proofErr w:type="gramStart"/>
            <w:r>
              <w:t xml:space="preserve"> </w:t>
            </w:r>
            <w:r w:rsidR="001B28EE">
              <w:t>;</w:t>
            </w:r>
            <w:proofErr w:type="gramEnd"/>
            <w:r>
              <w:t xml:space="preserve">     №2 – 65</w:t>
            </w:r>
            <w:r w:rsidR="001B28EE">
              <w:t>м</w:t>
            </w:r>
            <w:r w:rsidR="001B28EE">
              <w:rPr>
                <w:vertAlign w:val="superscript"/>
              </w:rPr>
              <w:t>2</w:t>
            </w:r>
          </w:p>
          <w:p w:rsidR="005A3C91" w:rsidRDefault="0057757E" w:rsidP="0057757E">
            <w:pPr>
              <w:pStyle w:val="a9"/>
            </w:pPr>
            <w:r w:rsidRPr="00106229">
              <w:rPr>
                <w:b/>
              </w:rPr>
              <w:t>Кабинет англи</w:t>
            </w:r>
            <w:r w:rsidR="005A3C91" w:rsidRPr="00106229">
              <w:rPr>
                <w:b/>
              </w:rPr>
              <w:t>йского язык</w:t>
            </w:r>
            <w:r w:rsidR="00106229">
              <w:rPr>
                <w:b/>
              </w:rPr>
              <w:t>а:</w:t>
            </w:r>
            <w:r w:rsidR="001B28EE">
              <w:t xml:space="preserve"> </w:t>
            </w:r>
          </w:p>
          <w:p w:rsidR="005A3C91" w:rsidRDefault="005A3C91" w:rsidP="005A3C91">
            <w:pPr>
              <w:pStyle w:val="a9"/>
            </w:pPr>
            <w:r>
              <w:t>№1 -29</w:t>
            </w:r>
            <w:r w:rsidR="001B28EE">
              <w:t>м</w:t>
            </w:r>
            <w:r w:rsidR="001B28EE">
              <w:rPr>
                <w:vertAlign w:val="superscript"/>
              </w:rPr>
              <w:t>2</w:t>
            </w:r>
            <w:r w:rsidR="001B28EE">
              <w:t>;</w:t>
            </w:r>
            <w:r>
              <w:t xml:space="preserve"> </w:t>
            </w:r>
            <w:r w:rsidR="006B7E94">
              <w:t xml:space="preserve">         </w:t>
            </w:r>
            <w:r w:rsidR="001B28EE">
              <w:t xml:space="preserve"> </w:t>
            </w:r>
            <w:r>
              <w:t>№2 – 20,4</w:t>
            </w:r>
            <w:r w:rsidR="001B28EE">
              <w:t>м</w:t>
            </w:r>
            <w:proofErr w:type="gramStart"/>
            <w:r w:rsidR="001B28EE">
              <w:rPr>
                <w:vertAlign w:val="superscript"/>
              </w:rPr>
              <w:t>2</w:t>
            </w:r>
            <w:proofErr w:type="gramEnd"/>
            <w:r w:rsidR="0057757E"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5A3C91" w:rsidRPr="001B28EE" w:rsidRDefault="005A3C91" w:rsidP="005A3C91">
            <w:pPr>
              <w:pStyle w:val="a9"/>
              <w:rPr>
                <w:vertAlign w:val="superscript"/>
              </w:rPr>
            </w:pPr>
            <w:r>
              <w:t>№3 – 33,7</w:t>
            </w:r>
            <w:r w:rsidR="001B28EE">
              <w:t>м</w:t>
            </w:r>
            <w:proofErr w:type="gramStart"/>
            <w:r w:rsidR="001B28EE">
              <w:rPr>
                <w:vertAlign w:val="superscript"/>
              </w:rPr>
              <w:t>2</w:t>
            </w:r>
            <w:proofErr w:type="gramEnd"/>
            <w:r w:rsidR="001B28EE">
              <w:t>;</w:t>
            </w:r>
            <w:r>
              <w:t xml:space="preserve">  </w:t>
            </w:r>
            <w:r w:rsidR="006B7E94">
              <w:t xml:space="preserve">  </w:t>
            </w:r>
            <w:r>
              <w:t xml:space="preserve"> №4 – 16,1</w:t>
            </w:r>
            <w:r w:rsidR="001B28EE">
              <w:t>м</w:t>
            </w:r>
            <w:r w:rsidR="001B28EE">
              <w:rPr>
                <w:vertAlign w:val="superscript"/>
              </w:rPr>
              <w:t>2</w:t>
            </w:r>
          </w:p>
          <w:p w:rsidR="005A3C91" w:rsidRPr="001B28EE" w:rsidRDefault="005A3C91" w:rsidP="005A3C91">
            <w:pPr>
              <w:pStyle w:val="a9"/>
              <w:rPr>
                <w:vertAlign w:val="superscript"/>
              </w:rPr>
            </w:pPr>
            <w:r>
              <w:t>№5 – 16,7</w:t>
            </w:r>
            <w:r w:rsidR="001B28EE">
              <w:t>м</w:t>
            </w:r>
            <w:r w:rsidR="001B28EE">
              <w:rPr>
                <w:vertAlign w:val="superscript"/>
              </w:rPr>
              <w:t>2</w:t>
            </w:r>
            <w:proofErr w:type="gramStart"/>
            <w:r w:rsidR="001B28EE">
              <w:rPr>
                <w:vertAlign w:val="superscript"/>
              </w:rPr>
              <w:t xml:space="preserve"> </w:t>
            </w:r>
            <w:r>
              <w:t xml:space="preserve"> </w:t>
            </w:r>
            <w:r w:rsidR="001B28EE">
              <w:t>;</w:t>
            </w:r>
            <w:proofErr w:type="gramEnd"/>
            <w:r>
              <w:t xml:space="preserve">   №6 – 16,7</w:t>
            </w:r>
            <w:r w:rsidR="001B28EE">
              <w:t>м</w:t>
            </w:r>
            <w:r w:rsidR="001B28EE">
              <w:rPr>
                <w:vertAlign w:val="superscript"/>
              </w:rPr>
              <w:t>2</w:t>
            </w:r>
          </w:p>
          <w:p w:rsidR="005A3C91" w:rsidRPr="001B28EE" w:rsidRDefault="005A3C91" w:rsidP="005A3C91">
            <w:pPr>
              <w:pStyle w:val="a9"/>
              <w:rPr>
                <w:vertAlign w:val="superscript"/>
              </w:rPr>
            </w:pPr>
            <w:r>
              <w:t>№7 – 17,9</w:t>
            </w:r>
            <w:r w:rsidR="001B28EE">
              <w:t>м</w:t>
            </w:r>
            <w:r w:rsidR="001B28EE">
              <w:rPr>
                <w:vertAlign w:val="superscript"/>
              </w:rPr>
              <w:t>2</w:t>
            </w:r>
            <w:proofErr w:type="gramStart"/>
            <w:r w:rsidR="001B28EE">
              <w:rPr>
                <w:vertAlign w:val="superscript"/>
              </w:rPr>
              <w:t xml:space="preserve">  </w:t>
            </w:r>
            <w:r>
              <w:t xml:space="preserve"> </w:t>
            </w:r>
            <w:r w:rsidR="001B28EE">
              <w:t>;</w:t>
            </w:r>
            <w:proofErr w:type="gramEnd"/>
            <w:r w:rsidR="006B7E94">
              <w:t xml:space="preserve">   №</w:t>
            </w:r>
            <w:r>
              <w:t>8 – 16,7</w:t>
            </w:r>
            <w:r w:rsidR="001B28EE">
              <w:t>м</w:t>
            </w:r>
            <w:r w:rsidR="001B28EE">
              <w:rPr>
                <w:vertAlign w:val="superscript"/>
              </w:rPr>
              <w:t>2</w:t>
            </w:r>
          </w:p>
          <w:p w:rsidR="005A3C91" w:rsidRPr="006B7E94" w:rsidRDefault="006B7E94" w:rsidP="005A3C91">
            <w:pPr>
              <w:pStyle w:val="a9"/>
              <w:rPr>
                <w:vertAlign w:val="superscript"/>
              </w:rPr>
            </w:pPr>
            <w:r w:rsidRPr="00106229">
              <w:rPr>
                <w:b/>
              </w:rPr>
              <w:t>Кабинет географии</w:t>
            </w:r>
            <w:r>
              <w:t xml:space="preserve"> – 53 </w:t>
            </w:r>
            <w:r w:rsidR="005A3C91"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5A3C91" w:rsidRPr="006B7E94" w:rsidRDefault="006B7E94" w:rsidP="005A3C91">
            <w:pPr>
              <w:pStyle w:val="a9"/>
              <w:rPr>
                <w:vertAlign w:val="superscript"/>
              </w:rPr>
            </w:pPr>
            <w:r w:rsidRPr="00106229">
              <w:rPr>
                <w:b/>
              </w:rPr>
              <w:t>Кабинет музыки</w:t>
            </w:r>
            <w:r>
              <w:t xml:space="preserve"> – 69 </w:t>
            </w:r>
            <w:r w:rsidR="005A3C91"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5A3C91" w:rsidRDefault="005A3C91" w:rsidP="005A3C91">
            <w:pPr>
              <w:pStyle w:val="a9"/>
            </w:pPr>
            <w:r w:rsidRPr="00106229">
              <w:rPr>
                <w:b/>
              </w:rPr>
              <w:t>Кабинет технологии</w:t>
            </w:r>
            <w:r>
              <w:t>:</w:t>
            </w:r>
          </w:p>
          <w:p w:rsidR="005A3C91" w:rsidRPr="006B7E94" w:rsidRDefault="005A3C91" w:rsidP="005A3C91">
            <w:pPr>
              <w:pStyle w:val="a9"/>
              <w:rPr>
                <w:vertAlign w:val="superscript"/>
              </w:rPr>
            </w:pPr>
            <w:r>
              <w:t xml:space="preserve">№1 – 53,9 </w:t>
            </w:r>
            <w:r w:rsidR="006B7E94">
              <w:t>м</w:t>
            </w:r>
            <w:proofErr w:type="gramStart"/>
            <w:r w:rsidR="006B7E94">
              <w:rPr>
                <w:vertAlign w:val="superscript"/>
              </w:rPr>
              <w:t>2</w:t>
            </w:r>
            <w:proofErr w:type="gramEnd"/>
            <w:r>
              <w:t xml:space="preserve">    </w:t>
            </w:r>
            <w:r w:rsidR="006B7E94">
              <w:t xml:space="preserve"> </w:t>
            </w:r>
            <w:r>
              <w:t>№2 – 71,7</w:t>
            </w:r>
            <w:r w:rsidR="006B7E94">
              <w:t>м</w:t>
            </w:r>
            <w:r w:rsidR="006B7E94">
              <w:rPr>
                <w:vertAlign w:val="superscript"/>
              </w:rPr>
              <w:t>2</w:t>
            </w:r>
          </w:p>
          <w:p w:rsidR="005A3C91" w:rsidRPr="006B7E94" w:rsidRDefault="005A3C91" w:rsidP="005A3C91">
            <w:pPr>
              <w:pStyle w:val="a9"/>
              <w:rPr>
                <w:vertAlign w:val="superscript"/>
              </w:rPr>
            </w:pPr>
            <w:r>
              <w:t>№3 – 52,7</w:t>
            </w:r>
            <w:r w:rsidR="006B7E94">
              <w:t>м</w:t>
            </w:r>
            <w:proofErr w:type="gramStart"/>
            <w:r w:rsidR="006B7E94">
              <w:rPr>
                <w:vertAlign w:val="superscript"/>
              </w:rPr>
              <w:t>2</w:t>
            </w:r>
            <w:proofErr w:type="gramEnd"/>
            <w:r>
              <w:t xml:space="preserve">   </w:t>
            </w:r>
            <w:r w:rsidR="006B7E94">
              <w:t xml:space="preserve"> </w:t>
            </w:r>
            <w:r>
              <w:t xml:space="preserve">  №4 – 17,9</w:t>
            </w:r>
            <w:r w:rsidR="006B7E94">
              <w:t>м</w:t>
            </w:r>
            <w:r w:rsidR="006B7E94">
              <w:rPr>
                <w:vertAlign w:val="superscript"/>
              </w:rPr>
              <w:t>2</w:t>
            </w:r>
          </w:p>
          <w:p w:rsidR="005A3C91" w:rsidRDefault="005A3C91" w:rsidP="005A3C91">
            <w:pPr>
              <w:pStyle w:val="a9"/>
            </w:pPr>
            <w:r w:rsidRPr="00106229">
              <w:rPr>
                <w:b/>
              </w:rPr>
              <w:t>Кабинет биологии</w:t>
            </w:r>
            <w:r>
              <w:t>:</w:t>
            </w:r>
          </w:p>
          <w:p w:rsidR="005A3C91" w:rsidRPr="006B7E94" w:rsidRDefault="005A3C91" w:rsidP="005A3C91">
            <w:pPr>
              <w:pStyle w:val="a9"/>
              <w:rPr>
                <w:vertAlign w:val="superscript"/>
              </w:rPr>
            </w:pPr>
            <w:r>
              <w:t>№1 – 53,1</w:t>
            </w:r>
            <w:r w:rsidR="001B28EE">
              <w:t>м</w:t>
            </w:r>
            <w:proofErr w:type="gramStart"/>
            <w:r w:rsidR="006B7E94">
              <w:rPr>
                <w:vertAlign w:val="superscript"/>
              </w:rPr>
              <w:t>2</w:t>
            </w:r>
            <w:proofErr w:type="gramEnd"/>
            <w:r w:rsidR="006B7E94">
              <w:rPr>
                <w:vertAlign w:val="superscript"/>
              </w:rPr>
              <w:t xml:space="preserve">  </w:t>
            </w:r>
            <w:r>
              <w:t xml:space="preserve">      №2 – 69,6</w:t>
            </w:r>
            <w:r w:rsidR="006B7E94">
              <w:t>м</w:t>
            </w:r>
            <w:r w:rsidR="006B7E94">
              <w:rPr>
                <w:vertAlign w:val="superscript"/>
              </w:rPr>
              <w:t>2</w:t>
            </w:r>
          </w:p>
          <w:p w:rsidR="005A3C91" w:rsidRDefault="005A3C91" w:rsidP="005A3C91">
            <w:pPr>
              <w:pStyle w:val="a9"/>
            </w:pPr>
            <w:r w:rsidRPr="00106229">
              <w:rPr>
                <w:b/>
              </w:rPr>
              <w:t>Кабинет физики</w:t>
            </w:r>
            <w:r>
              <w:t>:</w:t>
            </w:r>
          </w:p>
          <w:p w:rsidR="005A3C91" w:rsidRPr="006B7E94" w:rsidRDefault="005A3C91" w:rsidP="005A3C91">
            <w:pPr>
              <w:pStyle w:val="a9"/>
              <w:rPr>
                <w:vertAlign w:val="superscript"/>
              </w:rPr>
            </w:pPr>
            <w:r>
              <w:t>№1 – 69,7</w:t>
            </w:r>
            <w:r w:rsidR="006B7E94">
              <w:t>м</w:t>
            </w:r>
            <w:proofErr w:type="gramStart"/>
            <w:r w:rsidR="006B7E94">
              <w:rPr>
                <w:vertAlign w:val="superscript"/>
              </w:rPr>
              <w:t>2</w:t>
            </w:r>
            <w:proofErr w:type="gramEnd"/>
            <w:r w:rsidR="006B7E94">
              <w:rPr>
                <w:vertAlign w:val="superscript"/>
              </w:rPr>
              <w:t xml:space="preserve">  </w:t>
            </w:r>
            <w:r>
              <w:t xml:space="preserve">      №2 – 69,7</w:t>
            </w:r>
            <w:r w:rsidR="006B7E94">
              <w:t>м</w:t>
            </w:r>
            <w:r w:rsidR="006B7E94">
              <w:rPr>
                <w:vertAlign w:val="superscript"/>
              </w:rPr>
              <w:t>2</w:t>
            </w:r>
          </w:p>
          <w:p w:rsidR="005A3C91" w:rsidRPr="006B7E94" w:rsidRDefault="006B7E94" w:rsidP="005A3C91">
            <w:pPr>
              <w:pStyle w:val="a9"/>
              <w:rPr>
                <w:vertAlign w:val="superscript"/>
              </w:rPr>
            </w:pPr>
            <w:r w:rsidRPr="00106229">
              <w:rPr>
                <w:b/>
              </w:rPr>
              <w:t>Кабинет истории</w:t>
            </w:r>
            <w:r>
              <w:t xml:space="preserve"> – 54,4 </w:t>
            </w:r>
            <w:r w:rsidR="008C353E"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8C353E" w:rsidRDefault="008C353E" w:rsidP="005A3C91">
            <w:pPr>
              <w:pStyle w:val="a9"/>
            </w:pPr>
            <w:r w:rsidRPr="00106229">
              <w:rPr>
                <w:b/>
              </w:rPr>
              <w:t>К</w:t>
            </w:r>
            <w:r w:rsidR="006B7E94" w:rsidRPr="00106229">
              <w:rPr>
                <w:b/>
              </w:rPr>
              <w:t>абинет общество</w:t>
            </w:r>
            <w:r w:rsidR="00106229">
              <w:rPr>
                <w:b/>
              </w:rPr>
              <w:t>зна</w:t>
            </w:r>
            <w:r w:rsidR="006B7E94" w:rsidRPr="00106229">
              <w:rPr>
                <w:b/>
              </w:rPr>
              <w:t>ния</w:t>
            </w:r>
            <w:r w:rsidR="006B7E94">
              <w:t>- 54,6</w:t>
            </w:r>
            <w:r>
              <w:t>м</w:t>
            </w:r>
            <w:proofErr w:type="gramStart"/>
            <w:r w:rsidR="006B7E94">
              <w:rPr>
                <w:vertAlign w:val="superscript"/>
              </w:rPr>
              <w:t>2</w:t>
            </w:r>
            <w:proofErr w:type="gramEnd"/>
            <w:r>
              <w:t>.</w:t>
            </w:r>
          </w:p>
          <w:p w:rsidR="008C353E" w:rsidRDefault="008C353E" w:rsidP="005A3C91">
            <w:pPr>
              <w:pStyle w:val="a9"/>
            </w:pPr>
            <w:r w:rsidRPr="00106229">
              <w:rPr>
                <w:b/>
              </w:rPr>
              <w:t>Кабинет родного языка</w:t>
            </w:r>
            <w:r>
              <w:t>:</w:t>
            </w:r>
          </w:p>
          <w:p w:rsidR="008C353E" w:rsidRPr="0015289D" w:rsidRDefault="008C353E" w:rsidP="005A3C91">
            <w:pPr>
              <w:pStyle w:val="a9"/>
              <w:rPr>
                <w:vertAlign w:val="superscript"/>
              </w:rPr>
            </w:pPr>
            <w:r w:rsidRPr="0015289D">
              <w:t>№1 – 47,9</w:t>
            </w:r>
            <w:r w:rsidR="0015289D" w:rsidRPr="0015289D">
              <w:t>м</w:t>
            </w:r>
            <w:proofErr w:type="gramStart"/>
            <w:r w:rsidR="0015289D" w:rsidRPr="0015289D">
              <w:rPr>
                <w:vertAlign w:val="superscript"/>
              </w:rPr>
              <w:t>2</w:t>
            </w:r>
            <w:proofErr w:type="gramEnd"/>
            <w:r w:rsidR="0015289D" w:rsidRPr="0015289D">
              <w:rPr>
                <w:vertAlign w:val="superscript"/>
              </w:rPr>
              <w:t xml:space="preserve">  </w:t>
            </w:r>
            <w:r w:rsidRPr="0015289D">
              <w:t xml:space="preserve">      №2 – 34,9</w:t>
            </w:r>
            <w:r w:rsidR="0015289D" w:rsidRPr="0015289D">
              <w:t>м</w:t>
            </w:r>
            <w:r w:rsidR="0015289D" w:rsidRPr="0015289D">
              <w:rPr>
                <w:vertAlign w:val="superscript"/>
              </w:rPr>
              <w:t>2</w:t>
            </w:r>
          </w:p>
          <w:p w:rsidR="008C353E" w:rsidRPr="0015289D" w:rsidRDefault="008C353E" w:rsidP="005A3C91">
            <w:pPr>
              <w:pStyle w:val="a9"/>
              <w:rPr>
                <w:vertAlign w:val="superscript"/>
              </w:rPr>
            </w:pPr>
            <w:r w:rsidRPr="0015289D">
              <w:t>№3 – 35,5</w:t>
            </w:r>
            <w:r w:rsidR="0015289D" w:rsidRPr="0015289D">
              <w:t>м</w:t>
            </w:r>
            <w:proofErr w:type="gramStart"/>
            <w:r w:rsidR="0015289D" w:rsidRPr="0015289D">
              <w:rPr>
                <w:vertAlign w:val="superscript"/>
              </w:rPr>
              <w:t>2</w:t>
            </w:r>
            <w:proofErr w:type="gramEnd"/>
            <w:r w:rsidRPr="0015289D">
              <w:t xml:space="preserve">       №4 – 19,9</w:t>
            </w:r>
            <w:r w:rsidR="0015289D" w:rsidRPr="0015289D">
              <w:t>м</w:t>
            </w:r>
            <w:r w:rsidR="0015289D" w:rsidRPr="0015289D">
              <w:rPr>
                <w:vertAlign w:val="superscript"/>
              </w:rPr>
              <w:t>2</w:t>
            </w:r>
            <w:r w:rsidRPr="0015289D">
              <w:t xml:space="preserve">    №5 – 17,1</w:t>
            </w:r>
            <w:r w:rsidR="0015289D" w:rsidRPr="0015289D">
              <w:t>м</w:t>
            </w:r>
            <w:r w:rsidR="0015289D" w:rsidRPr="0015289D">
              <w:rPr>
                <w:vertAlign w:val="superscript"/>
              </w:rPr>
              <w:t>2</w:t>
            </w:r>
          </w:p>
          <w:p w:rsidR="008C353E" w:rsidRPr="0015289D" w:rsidRDefault="008C353E" w:rsidP="005A3C91">
            <w:pPr>
              <w:pStyle w:val="a9"/>
              <w:rPr>
                <w:b/>
                <w:vertAlign w:val="superscript"/>
              </w:rPr>
            </w:pPr>
            <w:r w:rsidRPr="0015289D">
              <w:rPr>
                <w:b/>
              </w:rPr>
              <w:t>Итого:  2215,3</w:t>
            </w:r>
            <w:r w:rsidR="0015289D" w:rsidRPr="0015289D">
              <w:rPr>
                <w:b/>
              </w:rPr>
              <w:t>м</w:t>
            </w:r>
            <w:proofErr w:type="gramStart"/>
            <w:r w:rsidR="0015289D" w:rsidRPr="0015289D">
              <w:rPr>
                <w:b/>
                <w:vertAlign w:val="superscript"/>
              </w:rPr>
              <w:t>2</w:t>
            </w:r>
            <w:proofErr w:type="gramEnd"/>
            <w:r w:rsidR="0015289D" w:rsidRPr="0015289D">
              <w:rPr>
                <w:b/>
                <w:vertAlign w:val="superscript"/>
              </w:rPr>
              <w:t xml:space="preserve">    </w:t>
            </w:r>
          </w:p>
          <w:p w:rsidR="008C353E" w:rsidRDefault="0015289D" w:rsidP="005A3C91">
            <w:pPr>
              <w:pStyle w:val="a9"/>
              <w:rPr>
                <w:b/>
              </w:rPr>
            </w:pPr>
            <w:r>
              <w:rPr>
                <w:b/>
              </w:rPr>
              <w:t>Учебн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вспомогательные помещения:</w:t>
            </w:r>
          </w:p>
          <w:p w:rsidR="0015289D" w:rsidRPr="0015289D" w:rsidRDefault="0015289D" w:rsidP="005A3C91">
            <w:pPr>
              <w:pStyle w:val="a9"/>
              <w:rPr>
                <w:vertAlign w:val="superscript"/>
              </w:rPr>
            </w:pPr>
            <w:r>
              <w:t>Библиотека -80,7м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    </w:t>
            </w:r>
          </w:p>
          <w:p w:rsidR="0015289D" w:rsidRDefault="0015289D" w:rsidP="0057757E">
            <w:pPr>
              <w:pStyle w:val="a9"/>
            </w:pPr>
            <w:r>
              <w:t>лаборантская при кабинете физики №1 – 17,9м</w:t>
            </w:r>
            <w:r>
              <w:rPr>
                <w:vertAlign w:val="superscript"/>
              </w:rPr>
              <w:t>2</w:t>
            </w:r>
            <w:proofErr w:type="gramStart"/>
            <w:r w:rsidR="0057757E">
              <w:t xml:space="preserve"> </w:t>
            </w:r>
            <w:r>
              <w:t>;</w:t>
            </w:r>
            <w:proofErr w:type="gramEnd"/>
            <w:r>
              <w:t xml:space="preserve"> </w:t>
            </w:r>
          </w:p>
          <w:p w:rsidR="00D77316" w:rsidRPr="00197CDE" w:rsidRDefault="0015289D" w:rsidP="00107D86">
            <w:pPr>
              <w:pStyle w:val="a9"/>
            </w:pPr>
            <w:r>
              <w:t>№2-17,1</w:t>
            </w:r>
            <w:r w:rsidR="00D77316">
              <w:t xml:space="preserve"> </w:t>
            </w:r>
            <w:r>
              <w:t>м</w:t>
            </w:r>
            <w:proofErr w:type="gramStart"/>
            <w:r w:rsidR="00D77316">
              <w:rPr>
                <w:vertAlign w:val="superscript"/>
              </w:rPr>
              <w:t>2</w:t>
            </w:r>
            <w:proofErr w:type="gramEnd"/>
            <w:r w:rsidR="00197CDE">
              <w:t>;</w:t>
            </w:r>
            <w:r w:rsidR="00D77316">
              <w:rPr>
                <w:vertAlign w:val="superscript"/>
              </w:rPr>
              <w:t xml:space="preserve">  </w:t>
            </w:r>
            <w:r w:rsidR="00D77316">
              <w:t>лаборантская при кабинете химии - 19,4 м</w:t>
            </w:r>
            <w:r w:rsidR="00D77316">
              <w:rPr>
                <w:vertAlign w:val="superscript"/>
              </w:rPr>
              <w:t>2</w:t>
            </w:r>
            <w:r w:rsidR="00197CDE">
              <w:t>;</w:t>
            </w:r>
          </w:p>
          <w:p w:rsidR="005A14C2" w:rsidRPr="007141FA" w:rsidRDefault="0057757E" w:rsidP="00107D86">
            <w:pPr>
              <w:pStyle w:val="a9"/>
              <w:rPr>
                <w:b/>
              </w:rPr>
            </w:pP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 w:rsidR="00D77316">
              <w:t>лаборантская при кабинете биологии – 19,0 м</w:t>
            </w:r>
            <w:proofErr w:type="gramStart"/>
            <w:r w:rsidR="00D77316">
              <w:rPr>
                <w:vertAlign w:val="superscript"/>
              </w:rPr>
              <w:t>2</w:t>
            </w:r>
            <w:proofErr w:type="gramEnd"/>
            <w:r w:rsidR="00197CDE">
              <w:t>;</w:t>
            </w:r>
            <w:r w:rsidR="007141FA">
              <w:t>лабораторная при кабинете ИЗО – 12,7м</w:t>
            </w:r>
            <w:r w:rsidR="007141FA">
              <w:rPr>
                <w:vertAlign w:val="superscript"/>
              </w:rPr>
              <w:t>2</w:t>
            </w:r>
          </w:p>
          <w:p w:rsidR="005A14C2" w:rsidRPr="00197CDE" w:rsidDel="00F81DB2" w:rsidRDefault="00D77316" w:rsidP="00D77316">
            <w:pPr>
              <w:pStyle w:val="ConsPlusNormal"/>
              <w:ind w:firstLine="0"/>
              <w:jc w:val="both"/>
              <w:rPr>
                <w:del w:id="0" w:author="1" w:date="2011-04-09T13:07:00Z"/>
              </w:rPr>
            </w:pPr>
            <w:r>
              <w:t>лаборантская при  кабинете технологии – 16,9м</w:t>
            </w:r>
            <w:r>
              <w:rPr>
                <w:vertAlign w:val="superscript"/>
              </w:rPr>
              <w:t>2</w:t>
            </w:r>
            <w:r w:rsidR="00197CDE">
              <w:t>;</w:t>
            </w:r>
          </w:p>
          <w:p w:rsidR="00197CDE" w:rsidRDefault="00D77316" w:rsidP="00A32F1A">
            <w:pPr>
              <w:pStyle w:val="a9"/>
            </w:pPr>
            <w:r w:rsidRPr="00D77316">
              <w:t>малый</w:t>
            </w:r>
            <w:r w:rsidR="00D2718C">
              <w:t xml:space="preserve"> спортивный</w:t>
            </w:r>
            <w:r w:rsidRPr="00D77316">
              <w:t xml:space="preserve"> зал -</w:t>
            </w:r>
            <w:r>
              <w:t>100,6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 w:rsidR="00197CDE">
              <w:t>;</w:t>
            </w:r>
          </w:p>
          <w:p w:rsidR="00FA4FED" w:rsidRPr="00FA4FED" w:rsidRDefault="00FA4FED" w:rsidP="00A32F1A">
            <w:pPr>
              <w:pStyle w:val="a9"/>
            </w:pPr>
            <w:r>
              <w:t>учительская – 54,6м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.</w:t>
            </w:r>
          </w:p>
          <w:p w:rsidR="00A32F1A" w:rsidRDefault="007141FA" w:rsidP="00A32F1A">
            <w:pPr>
              <w:pStyle w:val="a9"/>
            </w:pPr>
            <w:r>
              <w:rPr>
                <w:b/>
              </w:rPr>
              <w:t>Итого: 338,9</w:t>
            </w:r>
            <w:r w:rsidR="00A32F1A">
              <w:rPr>
                <w:b/>
              </w:rPr>
              <w:t xml:space="preserve"> м</w:t>
            </w:r>
            <w:proofErr w:type="gramStart"/>
            <w:r w:rsidR="00A32F1A">
              <w:rPr>
                <w:b/>
                <w:vertAlign w:val="superscript"/>
              </w:rPr>
              <w:t>2</w:t>
            </w:r>
            <w:proofErr w:type="gramEnd"/>
            <w:r w:rsidR="00A32F1A">
              <w:rPr>
                <w:b/>
              </w:rPr>
              <w:t>;</w:t>
            </w:r>
          </w:p>
          <w:p w:rsidR="00A32F1A" w:rsidRDefault="00A32F1A" w:rsidP="00A32F1A">
            <w:pPr>
              <w:pStyle w:val="a9"/>
              <w:rPr>
                <w:b/>
              </w:rPr>
            </w:pPr>
            <w:proofErr w:type="gramStart"/>
            <w:r>
              <w:rPr>
                <w:b/>
              </w:rPr>
              <w:t>Подсобное</w:t>
            </w:r>
            <w:proofErr w:type="gramEnd"/>
            <w:r>
              <w:rPr>
                <w:b/>
              </w:rPr>
              <w:t xml:space="preserve"> помещения:</w:t>
            </w:r>
          </w:p>
          <w:p w:rsidR="00A32F1A" w:rsidRDefault="004B4AC3" w:rsidP="00A32F1A">
            <w:pPr>
              <w:pStyle w:val="a9"/>
            </w:pPr>
            <w:r>
              <w:t>Книгохранилище -43,</w:t>
            </w:r>
            <w:r w:rsidR="00A32F1A">
              <w:t>6м</w:t>
            </w:r>
            <w:proofErr w:type="gramStart"/>
            <w:r w:rsidR="00A32F1A">
              <w:rPr>
                <w:vertAlign w:val="superscript"/>
              </w:rPr>
              <w:t>2</w:t>
            </w:r>
            <w:proofErr w:type="gramEnd"/>
            <w:r w:rsidR="00A32F1A">
              <w:t>;</w:t>
            </w:r>
          </w:p>
          <w:p w:rsidR="00A32F1A" w:rsidRDefault="00D2718C" w:rsidP="00A32F1A">
            <w:pPr>
              <w:pStyle w:val="a9"/>
            </w:pPr>
            <w:r>
              <w:t>к</w:t>
            </w:r>
            <w:r w:rsidR="00A32F1A">
              <w:t>абинет заместителя по АХЧ-12,7м</w:t>
            </w:r>
            <w:r w:rsidR="00A32F1A">
              <w:rPr>
                <w:vertAlign w:val="superscript"/>
              </w:rPr>
              <w:t>2</w:t>
            </w:r>
            <w:r w:rsidR="002E659E">
              <w:t xml:space="preserve">; </w:t>
            </w:r>
            <w:r w:rsidR="00A32F1A">
              <w:t>склад</w:t>
            </w:r>
            <w:r w:rsidR="002E659E">
              <w:t xml:space="preserve">  - 54,9м</w:t>
            </w:r>
            <w:proofErr w:type="gramStart"/>
            <w:r w:rsidR="002E659E">
              <w:rPr>
                <w:vertAlign w:val="superscript"/>
              </w:rPr>
              <w:t>2</w:t>
            </w:r>
            <w:proofErr w:type="gramEnd"/>
            <w:r w:rsidR="002E659E">
              <w:t>; столярная- 50,2м</w:t>
            </w:r>
            <w:r w:rsidR="002E659E">
              <w:rPr>
                <w:vertAlign w:val="superscript"/>
              </w:rPr>
              <w:t>2</w:t>
            </w:r>
            <w:r w:rsidR="002E659E">
              <w:t>; щитовая – 16,4м</w:t>
            </w:r>
            <w:r w:rsidR="002E659E">
              <w:rPr>
                <w:vertAlign w:val="superscript"/>
              </w:rPr>
              <w:t>2</w:t>
            </w:r>
            <w:r w:rsidR="002E659E">
              <w:t xml:space="preserve">; </w:t>
            </w:r>
            <w:proofErr w:type="spellStart"/>
            <w:r w:rsidR="002E659E">
              <w:t>теплопункт</w:t>
            </w:r>
            <w:proofErr w:type="spellEnd"/>
            <w:r w:rsidR="002E659E">
              <w:t xml:space="preserve"> – 54,4 м</w:t>
            </w:r>
            <w:r w:rsidR="002E659E">
              <w:rPr>
                <w:vertAlign w:val="superscript"/>
              </w:rPr>
              <w:t>2</w:t>
            </w:r>
            <w:r w:rsidR="002E659E">
              <w:t>;</w:t>
            </w:r>
          </w:p>
          <w:p w:rsidR="002E659E" w:rsidRDefault="002E659E" w:rsidP="00A32F1A">
            <w:pPr>
              <w:pStyle w:val="a9"/>
            </w:pPr>
            <w:r>
              <w:t>костюмерная – 20,7м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 вентиляционная – 72,7м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D135F2" w:rsidRPr="00D275FE" w:rsidRDefault="00D135F2" w:rsidP="00A32F1A">
            <w:pPr>
              <w:pStyle w:val="a9"/>
              <w:rPr>
                <w:vertAlign w:val="superscript"/>
              </w:rPr>
            </w:pPr>
            <w:r>
              <w:t>раздевалка -78,3м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  <w:r w:rsidR="00D275FE">
              <w:t xml:space="preserve"> коридоры – 1602,8м</w:t>
            </w:r>
            <w:r w:rsidR="00D275FE">
              <w:rPr>
                <w:vertAlign w:val="superscript"/>
              </w:rPr>
              <w:t>2</w:t>
            </w:r>
          </w:p>
          <w:p w:rsidR="002E659E" w:rsidRDefault="002E659E" w:rsidP="00A32F1A">
            <w:pPr>
              <w:pStyle w:val="a9"/>
              <w:rPr>
                <w:b/>
              </w:rPr>
            </w:pPr>
            <w:r>
              <w:rPr>
                <w:b/>
              </w:rPr>
              <w:t xml:space="preserve">Итого:  </w:t>
            </w:r>
            <w:r w:rsidR="004B4AC3">
              <w:rPr>
                <w:b/>
              </w:rPr>
              <w:t>2006</w:t>
            </w:r>
            <w:r w:rsidR="00D275FE" w:rsidRPr="00D275FE">
              <w:rPr>
                <w:b/>
              </w:rPr>
              <w:t>,7</w:t>
            </w:r>
            <w:r w:rsidRPr="00D275FE">
              <w:rPr>
                <w:b/>
              </w:rPr>
              <w:t>м</w:t>
            </w:r>
            <w:proofErr w:type="gramStart"/>
            <w:r w:rsidRPr="00D275FE">
              <w:rPr>
                <w:b/>
                <w:vertAlign w:val="superscript"/>
              </w:rPr>
              <w:t>2</w:t>
            </w:r>
            <w:proofErr w:type="gramEnd"/>
            <w:r>
              <w:rPr>
                <w:b/>
              </w:rPr>
              <w:t>.</w:t>
            </w:r>
          </w:p>
          <w:p w:rsidR="002E659E" w:rsidRDefault="002E659E" w:rsidP="00A32F1A">
            <w:pPr>
              <w:pStyle w:val="a9"/>
              <w:rPr>
                <w:b/>
              </w:rPr>
            </w:pPr>
            <w:r>
              <w:rPr>
                <w:b/>
              </w:rPr>
              <w:t>Административные помещения:</w:t>
            </w:r>
          </w:p>
          <w:p w:rsidR="002E659E" w:rsidRDefault="002E659E" w:rsidP="00A32F1A">
            <w:pPr>
              <w:pStyle w:val="a9"/>
            </w:pPr>
            <w:r>
              <w:t>Кабинет директора -</w:t>
            </w:r>
            <w:r w:rsidR="00FA4FED">
              <w:t>46,3м</w:t>
            </w:r>
            <w:proofErr w:type="gramStart"/>
            <w:r w:rsidR="00FA4FED">
              <w:rPr>
                <w:vertAlign w:val="superscript"/>
              </w:rPr>
              <w:t>2</w:t>
            </w:r>
            <w:proofErr w:type="gramEnd"/>
            <w:r w:rsidR="00FA4FED">
              <w:t>;</w:t>
            </w:r>
          </w:p>
          <w:p w:rsidR="00FA4FED" w:rsidRDefault="00D2718C" w:rsidP="00A32F1A">
            <w:pPr>
              <w:pStyle w:val="a9"/>
            </w:pPr>
            <w:r>
              <w:t>к</w:t>
            </w:r>
            <w:r w:rsidR="00FA4FED">
              <w:t>абинет заместителей УВР-29м</w:t>
            </w:r>
            <w:r w:rsidR="00FA4FED">
              <w:rPr>
                <w:vertAlign w:val="superscript"/>
              </w:rPr>
              <w:t>2</w:t>
            </w:r>
            <w:r w:rsidR="00FA4FED">
              <w:t xml:space="preserve">; </w:t>
            </w:r>
          </w:p>
          <w:p w:rsidR="00D77316" w:rsidRDefault="00D2718C" w:rsidP="00FA4FED">
            <w:pPr>
              <w:pStyle w:val="a9"/>
              <w:rPr>
                <w:vertAlign w:val="superscript"/>
              </w:rPr>
            </w:pPr>
            <w:r>
              <w:t>к</w:t>
            </w:r>
            <w:r w:rsidR="00FA4FED">
              <w:t>абинет заместителя по ВР- 9,1м</w:t>
            </w:r>
            <w:proofErr w:type="gramStart"/>
            <w:r w:rsidR="00FA4FED">
              <w:rPr>
                <w:vertAlign w:val="superscript"/>
              </w:rPr>
              <w:t>2</w:t>
            </w:r>
            <w:proofErr w:type="gramEnd"/>
            <w:r>
              <w:t>; к</w:t>
            </w:r>
            <w:r w:rsidR="00FA4FED">
              <w:t>абинет соц. педагога и психолога -9,2м</w:t>
            </w:r>
            <w:r w:rsidR="00FA4FED">
              <w:rPr>
                <w:vertAlign w:val="superscript"/>
              </w:rPr>
              <w:t>2</w:t>
            </w:r>
          </w:p>
          <w:p w:rsidR="00FA4FED" w:rsidRPr="00FA4FED" w:rsidRDefault="00FA4FED" w:rsidP="00FA4FED">
            <w:pPr>
              <w:pStyle w:val="a9"/>
              <w:rPr>
                <w:b/>
              </w:rPr>
            </w:pPr>
            <w:r>
              <w:rPr>
                <w:b/>
              </w:rPr>
              <w:t xml:space="preserve">Итого: </w:t>
            </w:r>
            <w:r w:rsidR="00DE0E75">
              <w:rPr>
                <w:b/>
              </w:rPr>
              <w:t>93,6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16" w:rsidRDefault="009F6516" w:rsidP="009F651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9F6516" w:rsidRDefault="009F6516" w:rsidP="009F6516"/>
          <w:p w:rsidR="00342A22" w:rsidRDefault="00342A22" w:rsidP="009F6516"/>
          <w:p w:rsidR="00342A22" w:rsidRDefault="00342A22" w:rsidP="009F6516"/>
          <w:p w:rsidR="009F6516" w:rsidRPr="009F6516" w:rsidRDefault="009F6516" w:rsidP="009F6516"/>
          <w:p w:rsidR="009F6516" w:rsidRDefault="009F6516" w:rsidP="009F6516"/>
          <w:p w:rsidR="005A3C91" w:rsidRPr="00107D86" w:rsidRDefault="005A3C91" w:rsidP="005A3C91">
            <w:pPr>
              <w:pStyle w:val="a9"/>
            </w:pPr>
          </w:p>
          <w:p w:rsidR="00974F66" w:rsidRPr="0015289D" w:rsidRDefault="00974F66" w:rsidP="005A3C91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F66" w:rsidRDefault="00D13A70" w:rsidP="00D2718C">
            <w:pPr>
              <w:pStyle w:val="ConsPlusNormal"/>
              <w:widowControl/>
              <w:ind w:firstLine="0"/>
            </w:pPr>
            <w:r>
              <w:t xml:space="preserve">   К</w:t>
            </w:r>
            <w:r w:rsidR="007145B2">
              <w:t>омитет по упр</w:t>
            </w:r>
            <w:r w:rsidR="002B2509">
              <w:t xml:space="preserve">авлению </w:t>
            </w:r>
            <w:proofErr w:type="gramStart"/>
            <w:r w:rsidR="002B2509">
              <w:t>муниципальной</w:t>
            </w:r>
            <w:proofErr w:type="gramEnd"/>
            <w:r w:rsidR="002B2509">
              <w:t xml:space="preserve"> </w:t>
            </w:r>
          </w:p>
          <w:p w:rsidR="002B2509" w:rsidRDefault="002B2509" w:rsidP="00D2718C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7145B2" w:rsidRDefault="001B0597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</w:t>
            </w:r>
            <w:r w:rsidR="007145B2">
              <w:t>Октябрьск</w:t>
            </w:r>
            <w:r w:rsidR="00D2718C">
              <w:t>ого</w:t>
            </w:r>
            <w:r>
              <w:t xml:space="preserve"> </w:t>
            </w:r>
            <w:r w:rsidR="007145B2">
              <w:t xml:space="preserve"> Р</w:t>
            </w:r>
            <w:r w:rsidR="00612B2E">
              <w:t xml:space="preserve">еспублики </w:t>
            </w:r>
            <w:r w:rsidR="007145B2">
              <w:t>Б</w:t>
            </w:r>
            <w:r w:rsidR="00612B2E">
              <w:t>ашкортостан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342A22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342A22" w:rsidRDefault="00342A22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342A22" w:rsidRDefault="00342A22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342A22" w:rsidRDefault="00342A22">
            <w:pPr>
              <w:pStyle w:val="ConsPlusNormal"/>
              <w:widowControl/>
              <w:ind w:firstLine="0"/>
            </w:pPr>
          </w:p>
          <w:p w:rsidR="00342A22" w:rsidRDefault="00342A22">
            <w:pPr>
              <w:pStyle w:val="ConsPlusNormal"/>
              <w:widowControl/>
              <w:ind w:firstLine="0"/>
            </w:pPr>
          </w:p>
          <w:p w:rsidR="00342A22" w:rsidRDefault="00342A22">
            <w:pPr>
              <w:pStyle w:val="ConsPlusNormal"/>
              <w:widowControl/>
              <w:ind w:firstLine="0"/>
            </w:pP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0F57EB">
            <w:pPr>
              <w:pStyle w:val="ConsPlusNormal"/>
              <w:widowControl/>
              <w:ind w:firstLine="0"/>
            </w:pPr>
            <w:r>
              <w:t>Санитарно – эпидемиологическое заключение</w:t>
            </w:r>
          </w:p>
          <w:p w:rsidR="000F57EB" w:rsidRDefault="000F57EB">
            <w:pPr>
              <w:pStyle w:val="ConsPlusNormal"/>
              <w:widowControl/>
              <w:ind w:firstLine="0"/>
            </w:pPr>
            <w:r>
              <w:t>№02.27.01.000.М.000013.02.11   от 25.02.2011г.</w:t>
            </w:r>
          </w:p>
          <w:p w:rsidR="000F57EB" w:rsidRDefault="000F57EB">
            <w:pPr>
              <w:pStyle w:val="ConsPlusNormal"/>
              <w:widowControl/>
              <w:ind w:firstLine="0"/>
            </w:pPr>
          </w:p>
          <w:p w:rsidR="000F57EB" w:rsidRDefault="000F57EB" w:rsidP="00106229">
            <w:pPr>
              <w:pStyle w:val="ConsPlusNormal"/>
              <w:widowControl/>
              <w:ind w:firstLine="0"/>
            </w:pPr>
            <w:r>
              <w:t>Заключение  о соблюдении на объектах соискателя лицензии требований пожарной безопасности</w:t>
            </w:r>
            <w:r w:rsidR="00106229">
              <w:t xml:space="preserve"> от07.04.2011г.</w:t>
            </w:r>
          </w:p>
        </w:tc>
      </w:tr>
    </w:tbl>
    <w:p w:rsidR="009A7C2A" w:rsidRDefault="009A7C2A" w:rsidP="009A7C2A">
      <w:pPr>
        <w:pStyle w:val="ConsPlusNonformat"/>
        <w:widowControl/>
      </w:pPr>
    </w:p>
    <w:p w:rsidR="009A7C2A" w:rsidRDefault="009A7C2A" w:rsidP="009A7C2A">
      <w:pPr>
        <w:pStyle w:val="ConsPlusNonformat"/>
        <w:widowControl/>
        <w:jc w:val="center"/>
      </w:pPr>
    </w:p>
    <w:p w:rsidR="009A7C2A" w:rsidRDefault="004E57C7" w:rsidP="00126CC0">
      <w:pPr>
        <w:pStyle w:val="ConsPlusNonformat"/>
        <w:widowControl/>
      </w:pPr>
      <w:r>
        <w:t xml:space="preserve">                                  </w:t>
      </w:r>
      <w:r w:rsidR="00126CC0">
        <w:t xml:space="preserve"> </w:t>
      </w:r>
      <w:r w:rsidR="009A7C2A">
        <w:t>Раздел 2. Обеспечение образовательной деятельности</w:t>
      </w:r>
    </w:p>
    <w:p w:rsidR="009A7C2A" w:rsidRDefault="009A7C2A" w:rsidP="009A7C2A">
      <w:pPr>
        <w:pStyle w:val="ConsPlusNonformat"/>
        <w:widowControl/>
        <w:jc w:val="center"/>
      </w:pPr>
      <w:r>
        <w:t>объектами и помещениями социально-бытового назначения</w:t>
      </w:r>
    </w:p>
    <w:p w:rsidR="009A7C2A" w:rsidRDefault="009A7C2A" w:rsidP="009A7C2A">
      <w:pPr>
        <w:pStyle w:val="ConsPlusNormal"/>
        <w:widowControl/>
        <w:ind w:firstLine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05"/>
        <w:gridCol w:w="2025"/>
        <w:gridCol w:w="2268"/>
        <w:gridCol w:w="2268"/>
        <w:gridCol w:w="3686"/>
      </w:tblGrid>
      <w:tr w:rsidR="009A7C2A" w:rsidTr="00D2718C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Объекты и помещения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>Фактический</w:t>
            </w:r>
            <w:r>
              <w:br/>
              <w:t xml:space="preserve">адрес  </w:t>
            </w:r>
            <w:r>
              <w:br/>
              <w:t xml:space="preserve">объектов и </w:t>
            </w:r>
            <w:r>
              <w:br/>
              <w:t xml:space="preserve">помещений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>Форма владения,</w:t>
            </w:r>
            <w:r>
              <w:br/>
              <w:t xml:space="preserve">пользования  </w:t>
            </w:r>
            <w:r>
              <w:br/>
              <w:t>(собственность,</w:t>
            </w:r>
            <w:r>
              <w:br/>
              <w:t xml:space="preserve">оперативное  </w:t>
            </w:r>
            <w:r>
              <w:br/>
              <w:t xml:space="preserve">управление,  </w:t>
            </w:r>
            <w:r>
              <w:br/>
              <w:t xml:space="preserve">аренда,    </w:t>
            </w:r>
            <w:r>
              <w:br/>
              <w:t xml:space="preserve">безвозмездное </w:t>
            </w:r>
            <w:r>
              <w:br/>
              <w:t xml:space="preserve">пользование и </w:t>
            </w:r>
            <w:r>
              <w:br/>
              <w:t xml:space="preserve">др.)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Наименование </w:t>
            </w:r>
            <w:r>
              <w:br/>
              <w:t xml:space="preserve">организации- </w:t>
            </w:r>
            <w:r>
              <w:br/>
              <w:t xml:space="preserve">собственника </w:t>
            </w:r>
            <w:r>
              <w:br/>
              <w:t>(арендодателя,</w:t>
            </w:r>
            <w:r>
              <w:br/>
              <w:t xml:space="preserve">ссудодателя и </w:t>
            </w:r>
            <w:r>
              <w:br/>
              <w:t xml:space="preserve">др.)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Реквизиты и сроки  </w:t>
            </w:r>
            <w:r>
              <w:br/>
              <w:t xml:space="preserve">действия      </w:t>
            </w:r>
            <w:r>
              <w:br/>
              <w:t>правоустанавливающих</w:t>
            </w:r>
            <w:r>
              <w:br/>
              <w:t xml:space="preserve">документов     </w:t>
            </w:r>
          </w:p>
        </w:tc>
      </w:tr>
      <w:tr w:rsidR="009A7C2A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1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3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4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5  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6          </w:t>
            </w:r>
          </w:p>
        </w:tc>
      </w:tr>
      <w:tr w:rsidR="00FD23ED" w:rsidTr="00D2718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  <w:r>
              <w:t xml:space="preserve">1.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Pr="00A60D95" w:rsidRDefault="00FD23ED">
            <w:pPr>
              <w:pStyle w:val="ConsPlusNormal"/>
              <w:widowControl/>
              <w:ind w:firstLine="0"/>
              <w:rPr>
                <w:b/>
              </w:rPr>
            </w:pPr>
            <w:r w:rsidRPr="00A60D95">
              <w:rPr>
                <w:b/>
              </w:rPr>
              <w:t xml:space="preserve">Помещения для работы  </w:t>
            </w:r>
            <w:r w:rsidRPr="00A60D95">
              <w:rPr>
                <w:b/>
              </w:rPr>
              <w:br/>
              <w:t>медицинских работников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2653E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2C5CBF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554C55">
            <w:pPr>
              <w:pStyle w:val="ConsPlusNormal"/>
              <w:widowControl/>
              <w:ind w:firstLine="0"/>
            </w:pPr>
          </w:p>
        </w:tc>
      </w:tr>
      <w:tr w:rsidR="00FD23ED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</w:p>
          <w:p w:rsidR="005E2E13" w:rsidRDefault="005E2E13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75" w:rsidRDefault="00DE0E75" w:rsidP="00DE0E75">
            <w:pPr>
              <w:pStyle w:val="ConsPlusNormal"/>
              <w:widowControl/>
              <w:ind w:firstLine="0"/>
            </w:pPr>
            <w:r>
              <w:t xml:space="preserve">Медицинский кабинет </w:t>
            </w:r>
            <w:r w:rsidR="00670C19">
              <w:t>– 30,5м</w:t>
            </w:r>
            <w:proofErr w:type="gramStart"/>
            <w:r w:rsidR="00670C19">
              <w:rPr>
                <w:vertAlign w:val="superscript"/>
              </w:rPr>
              <w:t>2</w:t>
            </w:r>
            <w:proofErr w:type="gramEnd"/>
            <w:r w:rsidR="00670C19">
              <w:t>; в том числе к</w:t>
            </w:r>
            <w:r w:rsidR="002C5CBF">
              <w:t xml:space="preserve">абинет врача </w:t>
            </w:r>
            <w:r w:rsidR="00670C19">
              <w:t>-14,5 м</w:t>
            </w:r>
            <w:r w:rsidR="00670C19">
              <w:rPr>
                <w:vertAlign w:val="superscript"/>
              </w:rPr>
              <w:t>2</w:t>
            </w:r>
            <w:r w:rsidR="00670C19">
              <w:t>;  п</w:t>
            </w:r>
            <w:r>
              <w:t xml:space="preserve">роцедурный кабинет </w:t>
            </w:r>
            <w:r w:rsidR="00670C19">
              <w:t>-</w:t>
            </w:r>
          </w:p>
          <w:p w:rsidR="00DE0E75" w:rsidRDefault="00670C19" w:rsidP="00DE0E75">
            <w:pPr>
              <w:pStyle w:val="ConsPlusNormal"/>
              <w:widowControl/>
              <w:ind w:firstLine="0"/>
            </w:pPr>
            <w:r>
              <w:t xml:space="preserve">16 </w:t>
            </w:r>
            <w:r w:rsidR="00DE0E75"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 w:rsidR="00DE0E75">
              <w:t>.</w:t>
            </w:r>
          </w:p>
          <w:p w:rsidR="00670C19" w:rsidRPr="00670C19" w:rsidRDefault="00670C19" w:rsidP="00670C19">
            <w:pPr>
              <w:pStyle w:val="ConsPlusNormal"/>
              <w:widowControl/>
              <w:ind w:firstLine="0"/>
              <w:rPr>
                <w:vertAlign w:val="superscript"/>
              </w:rPr>
            </w:pPr>
            <w:r>
              <w:t>Стоматологический кабинет -13,6 м.</w:t>
            </w:r>
            <w:r>
              <w:rPr>
                <w:vertAlign w:val="superscript"/>
              </w:rPr>
              <w:t>2</w:t>
            </w:r>
          </w:p>
          <w:p w:rsidR="00670C19" w:rsidRDefault="00670C19" w:rsidP="00DE0E75">
            <w:pPr>
              <w:pStyle w:val="ConsPlusNormal"/>
              <w:widowControl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CBF" w:rsidRDefault="002C5CBF" w:rsidP="002C5CBF">
            <w:pPr>
              <w:pStyle w:val="ConsPlusNormal"/>
              <w:widowControl/>
              <w:ind w:firstLine="0"/>
            </w:pPr>
            <w:r>
              <w:t xml:space="preserve">452613, Республика Башкортостан, город Октябрьский, 35 микрорайон </w:t>
            </w:r>
          </w:p>
          <w:p w:rsidR="00FD23ED" w:rsidRDefault="00FD23ED" w:rsidP="00A2653E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2C5CBF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697B30" w:rsidRDefault="00697B30">
            <w:pPr>
              <w:pStyle w:val="ConsPlusNormal"/>
              <w:widowControl/>
              <w:ind w:firstLine="0"/>
            </w:pPr>
          </w:p>
          <w:p w:rsidR="00697B30" w:rsidRDefault="00697B30">
            <w:pPr>
              <w:pStyle w:val="ConsPlusNormal"/>
              <w:widowControl/>
              <w:ind w:firstLine="0"/>
            </w:pPr>
          </w:p>
          <w:p w:rsidR="00697B30" w:rsidRDefault="00697B30" w:rsidP="00D2718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CBF" w:rsidRDefault="002C5CBF" w:rsidP="002C5CBF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2C5CBF" w:rsidRDefault="002C5CBF" w:rsidP="002C5CBF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FD23ED" w:rsidRDefault="002C5CBF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A22" w:rsidRDefault="00670C19" w:rsidP="00342A22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342A22">
              <w:t xml:space="preserve"> № 04 АГ 025622</w:t>
            </w:r>
          </w:p>
          <w:p w:rsidR="00342A22" w:rsidRDefault="00342A22" w:rsidP="00342A22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342A22" w:rsidRDefault="00342A22" w:rsidP="00342A22">
            <w:pPr>
              <w:pStyle w:val="ConsPlusNormal"/>
              <w:widowControl/>
              <w:ind w:firstLine="0"/>
            </w:pPr>
          </w:p>
          <w:p w:rsidR="00FD23ED" w:rsidRDefault="00FD23ED" w:rsidP="00342A22">
            <w:pPr>
              <w:pStyle w:val="ConsPlusNormal"/>
              <w:widowControl/>
              <w:ind w:firstLine="0"/>
            </w:pPr>
          </w:p>
        </w:tc>
      </w:tr>
      <w:tr w:rsidR="00FD23ED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Pr="00E06992" w:rsidRDefault="00E06992">
            <w:pPr>
              <w:pStyle w:val="ConsPlusNormal"/>
              <w:widowControl/>
              <w:ind w:firstLine="0"/>
            </w:pPr>
            <w:r>
              <w:t>Итого: 58,6м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2C5CBF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3622E6">
            <w:pPr>
              <w:pStyle w:val="ConsPlusNormal"/>
              <w:widowControl/>
              <w:ind w:firstLine="0"/>
            </w:pPr>
          </w:p>
        </w:tc>
      </w:tr>
      <w:tr w:rsidR="00FD23ED" w:rsidTr="00D2718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  <w:r>
              <w:t xml:space="preserve">2.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Pr="00A60D95" w:rsidRDefault="00FD23ED">
            <w:pPr>
              <w:pStyle w:val="ConsPlusNormal"/>
              <w:widowControl/>
              <w:ind w:firstLine="0"/>
              <w:rPr>
                <w:b/>
              </w:rPr>
            </w:pPr>
            <w:r w:rsidRPr="00A60D95">
              <w:rPr>
                <w:b/>
              </w:rPr>
              <w:t xml:space="preserve">Помещения для питания </w:t>
            </w:r>
            <w:r w:rsidRPr="00A60D95">
              <w:rPr>
                <w:b/>
              </w:rPr>
              <w:br/>
              <w:t xml:space="preserve">обучающихся,          </w:t>
            </w:r>
            <w:r w:rsidRPr="00A60D95">
              <w:rPr>
                <w:b/>
              </w:rPr>
              <w:br/>
              <w:t xml:space="preserve">воспитанников и       </w:t>
            </w:r>
            <w:r w:rsidRPr="00A60D95">
              <w:rPr>
                <w:b/>
              </w:rPr>
              <w:br/>
              <w:t xml:space="preserve">работников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2653E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2653E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944BD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2653E">
            <w:pPr>
              <w:pStyle w:val="ConsPlusNormal"/>
              <w:widowControl/>
              <w:ind w:firstLine="0"/>
            </w:pPr>
          </w:p>
        </w:tc>
      </w:tr>
      <w:tr w:rsidR="00E510BD" w:rsidTr="00D2718C">
        <w:trPr>
          <w:cantSplit/>
          <w:trHeight w:val="4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BD" w:rsidRDefault="00E510BD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BD" w:rsidRDefault="00E510BD">
            <w:pPr>
              <w:pStyle w:val="ConsPlusNormal"/>
              <w:widowControl/>
              <w:ind w:firstLine="0"/>
            </w:pPr>
            <w:r>
              <w:t>Обеденный зал на 200 посадочных мест – 185,2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.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  <w:r>
              <w:t xml:space="preserve">452613, Республика Башкортостан, город Октябрьский, 35 микрорайон </w:t>
            </w:r>
          </w:p>
          <w:p w:rsidR="00E510BD" w:rsidRDefault="00E510BD" w:rsidP="00E21E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10BD" w:rsidRDefault="00E510BD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E510BD" w:rsidRDefault="00E510BD" w:rsidP="00A944BD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E510BD" w:rsidRDefault="00E510BD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B30" w:rsidRDefault="00126CC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697B30">
              <w:t xml:space="preserve">  № 04 АГ 025622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</w:p>
          <w:p w:rsidR="00697B30" w:rsidRDefault="00697B30" w:rsidP="00D2718C">
            <w:pPr>
              <w:pStyle w:val="ConsPlusNormal"/>
              <w:widowControl/>
              <w:ind w:firstLine="0"/>
            </w:pPr>
          </w:p>
        </w:tc>
      </w:tr>
      <w:tr w:rsidR="00E510BD" w:rsidTr="00D2718C">
        <w:trPr>
          <w:cantSplit/>
          <w:trHeight w:val="4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BD" w:rsidRDefault="00E510BD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BD" w:rsidRPr="00670C19" w:rsidRDefault="00E510BD" w:rsidP="00670C19">
            <w:pPr>
              <w:pStyle w:val="ConsPlusNormal"/>
              <w:ind w:firstLine="0"/>
            </w:pPr>
            <w:r>
              <w:t>Кухня – 29,7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</w:tr>
      <w:tr w:rsidR="00E510BD" w:rsidTr="00D2718C">
        <w:trPr>
          <w:cantSplit/>
          <w:trHeight w:val="8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BD" w:rsidRDefault="00E510BD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BD" w:rsidRPr="00E510BD" w:rsidRDefault="00D15F16" w:rsidP="00E510BD">
            <w:pPr>
              <w:pStyle w:val="ConsPlusNormal"/>
              <w:ind w:firstLine="0"/>
              <w:rPr>
                <w:vertAlign w:val="superscript"/>
              </w:rPr>
            </w:pPr>
            <w:r>
              <w:t>Подсобные помещения-187,5</w:t>
            </w:r>
            <w:r w:rsidR="00E510BD">
              <w:t>м</w:t>
            </w:r>
            <w:r w:rsidR="00E510BD">
              <w:rPr>
                <w:vertAlign w:val="superscript"/>
              </w:rPr>
              <w:t>2</w:t>
            </w:r>
          </w:p>
          <w:p w:rsidR="00E510BD" w:rsidRDefault="00E510BD" w:rsidP="00E510BD">
            <w:pPr>
              <w:pStyle w:val="ConsPlusNormal"/>
            </w:pPr>
            <w:r>
              <w:rPr>
                <w:vertAlign w:val="superscript"/>
              </w:rPr>
              <w:t xml:space="preserve">  </w:t>
            </w:r>
            <w:r>
              <w:t>(заготовочная, моечная, овощной цех,</w:t>
            </w:r>
            <w:r w:rsidR="00D15F16">
              <w:t xml:space="preserve"> мясной</w:t>
            </w:r>
            <w:r w:rsidR="00106229">
              <w:t xml:space="preserve"> цех, холодильная камера, пекар</w:t>
            </w:r>
            <w:r w:rsidR="00D15F16">
              <w:t>ская)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</w:tr>
      <w:tr w:rsidR="00E510BD" w:rsidTr="00D2718C">
        <w:trPr>
          <w:cantSplit/>
          <w:trHeight w:val="4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BD" w:rsidRDefault="00E510BD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10BD" w:rsidRDefault="00E510BD" w:rsidP="00E510BD">
            <w:pPr>
              <w:pStyle w:val="ConsPlusNormal"/>
              <w:ind w:firstLine="0"/>
            </w:pPr>
          </w:p>
          <w:p w:rsidR="00E510BD" w:rsidRDefault="00E510BD" w:rsidP="00E510BD">
            <w:pPr>
              <w:pStyle w:val="ConsPlusNormal"/>
              <w:ind w:firstLine="0"/>
            </w:pPr>
            <w:r>
              <w:t>Буфет – 16,5 кв</w:t>
            </w:r>
            <w:proofErr w:type="gramStart"/>
            <w:r>
              <w:t>.м</w:t>
            </w:r>
            <w:proofErr w:type="gramEnd"/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</w:tr>
      <w:tr w:rsidR="00E510BD" w:rsidTr="00D2718C">
        <w:trPr>
          <w:cantSplit/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D" w:rsidRDefault="00E510BD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D" w:rsidRDefault="00E510BD" w:rsidP="00E510BD">
            <w:pPr>
              <w:pStyle w:val="ConsPlusNormal"/>
              <w:ind w:firstLine="0"/>
            </w:pPr>
            <w:r>
              <w:t>Складские помещения – 60,2</w:t>
            </w:r>
            <w:r w:rsidR="00ED0597">
              <w:t>м</w:t>
            </w:r>
            <w:proofErr w:type="gramStart"/>
            <w:r w:rsidR="00ED0597">
              <w:rPr>
                <w:vertAlign w:val="superscript"/>
              </w:rPr>
              <w:t>2</w:t>
            </w:r>
            <w:proofErr w:type="gramEnd"/>
          </w:p>
          <w:p w:rsidR="00D15F16" w:rsidRPr="00D15F16" w:rsidRDefault="00D15F16" w:rsidP="00E510BD">
            <w:pPr>
              <w:pStyle w:val="ConsPlusNormal"/>
              <w:ind w:firstLine="0"/>
            </w:pPr>
            <w:r>
              <w:t>Подсобное помещение -54,5м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D" w:rsidRDefault="00E510BD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D" w:rsidRDefault="00E510BD" w:rsidP="00A944BD">
            <w:pPr>
              <w:pStyle w:val="ConsPlusNormal"/>
              <w:widowControl/>
              <w:ind w:firstLine="0"/>
            </w:pPr>
          </w:p>
        </w:tc>
      </w:tr>
      <w:tr w:rsidR="00FD23ED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Pr="00ED0597" w:rsidRDefault="00ED0597">
            <w:pPr>
              <w:pStyle w:val="ConsPlusNormal"/>
              <w:widowControl/>
              <w:ind w:firstLine="0"/>
              <w:rPr>
                <w:b/>
              </w:rPr>
            </w:pPr>
            <w:r w:rsidRPr="00ED0597">
              <w:rPr>
                <w:b/>
              </w:rPr>
              <w:t>Итого</w:t>
            </w:r>
            <w:r w:rsidR="00D15F16">
              <w:rPr>
                <w:b/>
              </w:rPr>
              <w:t>:      533,6</w:t>
            </w:r>
            <w:r>
              <w:rPr>
                <w:b/>
              </w:rPr>
              <w:t>м</w:t>
            </w:r>
            <w:proofErr w:type="gramStart"/>
            <w:r>
              <w:rPr>
                <w:b/>
                <w:vertAlign w:val="superscript"/>
              </w:rPr>
              <w:t>2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E21E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944BD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944BD">
            <w:pPr>
              <w:pStyle w:val="ConsPlusNormal"/>
              <w:widowControl/>
              <w:ind w:firstLine="0"/>
            </w:pPr>
          </w:p>
        </w:tc>
      </w:tr>
      <w:tr w:rsidR="00FD23ED" w:rsidTr="00D2718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  <w:r>
              <w:t xml:space="preserve">3.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Pr="00A60D95" w:rsidRDefault="00FD23ED">
            <w:pPr>
              <w:pStyle w:val="ConsPlusNormal"/>
              <w:widowControl/>
              <w:ind w:firstLine="0"/>
              <w:rPr>
                <w:b/>
              </w:rPr>
            </w:pPr>
            <w:r w:rsidRPr="00A60D95">
              <w:rPr>
                <w:b/>
              </w:rPr>
              <w:t xml:space="preserve">Объекты хозяйственно- </w:t>
            </w:r>
            <w:r w:rsidRPr="00A60D95">
              <w:rPr>
                <w:b/>
              </w:rPr>
              <w:br/>
              <w:t xml:space="preserve">бытового и санитарно- </w:t>
            </w:r>
            <w:r w:rsidRPr="00A60D95">
              <w:rPr>
                <w:b/>
              </w:rPr>
              <w:br/>
              <w:t xml:space="preserve">гигиенического        </w:t>
            </w:r>
            <w:r w:rsidRPr="00A60D95">
              <w:rPr>
                <w:b/>
              </w:rPr>
              <w:br/>
              <w:t xml:space="preserve">назначения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2653E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2653E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60D95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 w:rsidP="00A2653E">
            <w:pPr>
              <w:pStyle w:val="ConsPlusNormal"/>
              <w:widowControl/>
              <w:ind w:firstLine="0"/>
            </w:pPr>
          </w:p>
        </w:tc>
      </w:tr>
      <w:tr w:rsidR="00FD23ED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FD23ED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BF5FCF">
            <w:pPr>
              <w:pStyle w:val="ConsPlusNormal"/>
              <w:widowControl/>
              <w:ind w:firstLine="0"/>
            </w:pPr>
            <w:r>
              <w:t>Туалетные ко</w:t>
            </w:r>
            <w:r w:rsidR="002860AF">
              <w:t>мнаты для мальчиков (1 этаж) -</w:t>
            </w:r>
            <w:r>
              <w:t>2</w:t>
            </w:r>
            <w:r w:rsidR="002860AF">
              <w:t>,4</w:t>
            </w:r>
            <w:r>
              <w:t xml:space="preserve">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2A0E75" w:rsidRPr="002860AF" w:rsidRDefault="00BF5FCF">
            <w:pPr>
              <w:pStyle w:val="ConsPlusNormal"/>
              <w:widowControl/>
              <w:ind w:firstLine="0"/>
              <w:rPr>
                <w:vertAlign w:val="superscript"/>
              </w:rPr>
            </w:pPr>
            <w:r>
              <w:t xml:space="preserve">Туалетные комнаты для мальчиков </w:t>
            </w:r>
            <w:proofErr w:type="gramStart"/>
            <w:r>
              <w:t xml:space="preserve">( </w:t>
            </w:r>
            <w:proofErr w:type="gramEnd"/>
            <w:r>
              <w:t xml:space="preserve">2 этаж) </w:t>
            </w:r>
            <w:r w:rsidR="002860AF">
              <w:t>–</w:t>
            </w:r>
            <w:r>
              <w:t xml:space="preserve"> </w:t>
            </w:r>
            <w:r w:rsidR="002860AF">
              <w:t>22,7м</w:t>
            </w:r>
            <w:r w:rsidR="002860AF">
              <w:rPr>
                <w:vertAlign w:val="superscript"/>
              </w:rPr>
              <w:t>2</w:t>
            </w:r>
          </w:p>
          <w:p w:rsidR="002A0E75" w:rsidRPr="002860AF" w:rsidRDefault="002860AF" w:rsidP="002860AF">
            <w:pPr>
              <w:pStyle w:val="ConsPlusNormal"/>
              <w:widowControl/>
              <w:ind w:firstLine="0"/>
            </w:pPr>
            <w:r>
              <w:t xml:space="preserve">Туалетные комнаты для мальчиков </w:t>
            </w:r>
            <w:proofErr w:type="gramStart"/>
            <w:r>
              <w:t xml:space="preserve">( </w:t>
            </w:r>
            <w:proofErr w:type="gramEnd"/>
            <w:r>
              <w:t>3 этаж) –22,7м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D95" w:rsidRDefault="00A60D95" w:rsidP="00A60D95">
            <w:pPr>
              <w:pStyle w:val="ConsPlusNormal"/>
              <w:widowControl/>
              <w:ind w:firstLine="0"/>
            </w:pPr>
            <w:r>
              <w:t xml:space="preserve">452613, Республика Башкортостан, город Октябрьский, 35 микрорайон </w:t>
            </w:r>
          </w:p>
          <w:p w:rsidR="00FD23ED" w:rsidRDefault="00FD23ED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ED" w:rsidRDefault="00A60D95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  <w:p w:rsidR="003C7021" w:rsidRDefault="003C7021" w:rsidP="003622E6">
            <w:pPr>
              <w:pStyle w:val="ConsPlusNormal"/>
              <w:widowControl/>
              <w:ind w:firstLine="0"/>
            </w:pPr>
          </w:p>
          <w:p w:rsidR="003C7021" w:rsidRDefault="003C7021" w:rsidP="00D2718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FA" w:rsidRDefault="00C80BFA" w:rsidP="00C80BFA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C80BFA" w:rsidRDefault="00C80BFA" w:rsidP="00C80BFA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FD23ED" w:rsidRDefault="00C80BFA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B30" w:rsidRDefault="00126CC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697B30">
              <w:t xml:space="preserve"> № 04 АГ 025622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</w:p>
          <w:p w:rsidR="00FD23ED" w:rsidRDefault="00FD23ED" w:rsidP="00697B30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14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CC0" w:rsidRPr="004D37D7" w:rsidRDefault="00126CC0">
            <w:pPr>
              <w:pStyle w:val="ConsPlusNormal"/>
              <w:widowControl/>
              <w:ind w:firstLine="0"/>
              <w:rPr>
                <w:vertAlign w:val="superscript"/>
              </w:rPr>
            </w:pPr>
            <w:r>
              <w:t xml:space="preserve">Туалетные комнаты для девочек </w:t>
            </w:r>
            <w:proofErr w:type="gramStart"/>
            <w:r>
              <w:t xml:space="preserve">( </w:t>
            </w:r>
            <w:proofErr w:type="gramEnd"/>
            <w:r>
              <w:t>1 этаж) – 3,6м</w:t>
            </w:r>
            <w:r>
              <w:rPr>
                <w:vertAlign w:val="superscript"/>
              </w:rPr>
              <w:t>2</w:t>
            </w:r>
          </w:p>
          <w:p w:rsidR="00126CC0" w:rsidRPr="000A5B27" w:rsidRDefault="00126CC0">
            <w:pPr>
              <w:pStyle w:val="ConsPlusNormal"/>
              <w:widowControl/>
              <w:ind w:firstLine="0"/>
              <w:rPr>
                <w:vertAlign w:val="superscript"/>
              </w:rPr>
            </w:pPr>
            <w:r>
              <w:t xml:space="preserve">Туалетные комнаты для девочек </w:t>
            </w:r>
            <w:proofErr w:type="gramStart"/>
            <w:r>
              <w:t xml:space="preserve">( </w:t>
            </w:r>
            <w:proofErr w:type="gramEnd"/>
            <w:r>
              <w:t>2 этаж) – 24,3м</w:t>
            </w:r>
            <w:r>
              <w:rPr>
                <w:vertAlign w:val="superscript"/>
              </w:rPr>
              <w:t>2</w:t>
            </w:r>
          </w:p>
          <w:p w:rsidR="00126CC0" w:rsidRDefault="00126CC0" w:rsidP="00D135F2">
            <w:pPr>
              <w:pStyle w:val="ConsPlusNormal"/>
              <w:ind w:firstLine="0"/>
            </w:pPr>
            <w:r>
              <w:t xml:space="preserve">Туалетные комнаты для девочек </w:t>
            </w:r>
            <w:proofErr w:type="gramStart"/>
            <w:r>
              <w:t xml:space="preserve">( </w:t>
            </w:r>
            <w:proofErr w:type="gramEnd"/>
            <w:r>
              <w:t>3этаж) – 24,3м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 xml:space="preserve">452613, Республика Башкортостан, город Октябрьский, 35 микрорайон </w:t>
            </w:r>
          </w:p>
          <w:p w:rsidR="00126CC0" w:rsidRDefault="00126CC0" w:rsidP="00342A2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C7021" w:rsidRDefault="003C7021" w:rsidP="00342A22">
            <w:pPr>
              <w:pStyle w:val="ConsPlusNormal"/>
              <w:widowControl/>
              <w:ind w:firstLine="0"/>
            </w:pPr>
          </w:p>
          <w:p w:rsidR="003C7021" w:rsidRDefault="003C7021" w:rsidP="00342A22">
            <w:pPr>
              <w:pStyle w:val="ConsPlusNormal"/>
              <w:widowControl/>
              <w:ind w:firstLine="0"/>
            </w:pPr>
          </w:p>
          <w:p w:rsidR="003C7021" w:rsidRDefault="003C7021" w:rsidP="00D2718C"/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342A22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7B30" w:rsidRDefault="00126CC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697B30">
              <w:t xml:space="preserve">  № 04 АГ 025622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</w:p>
          <w:p w:rsidR="00126CC0" w:rsidRDefault="00126CC0" w:rsidP="00697B30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7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CC0" w:rsidRDefault="00126CC0" w:rsidP="00F35038">
            <w:pPr>
              <w:pStyle w:val="ConsPlusNormal"/>
              <w:ind w:firstLine="0"/>
            </w:pPr>
            <w:r>
              <w:t>Комната личной гигиены – 9,8м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CC0" w:rsidRDefault="00126CC0" w:rsidP="00A60D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CC0" w:rsidRDefault="00126CC0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CC0" w:rsidRDefault="00126CC0" w:rsidP="00C80BFA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CC0" w:rsidRDefault="00126CC0" w:rsidP="003622E6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43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Pr="00F35038" w:rsidRDefault="00126CC0">
            <w:pPr>
              <w:pStyle w:val="ConsPlusNormal"/>
              <w:widowControl/>
              <w:ind w:firstLine="0"/>
            </w:pPr>
            <w:r>
              <w:t>Туалетные комнаты для сотрудников – 15,6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126CC0" w:rsidRDefault="00126CC0" w:rsidP="000A5B27">
            <w:pPr>
              <w:pStyle w:val="ConsPlusNormal"/>
            </w:pPr>
          </w:p>
          <w:p w:rsidR="00126CC0" w:rsidRDefault="00126CC0" w:rsidP="000A5B27">
            <w:pPr>
              <w:pStyle w:val="ConsPlusNormal"/>
            </w:pP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60D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C80BFA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622E6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Pr="00D135F2" w:rsidRDefault="00126CC0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Итого: - 125,4 м</w:t>
            </w:r>
            <w:proofErr w:type="gramStart"/>
            <w:r>
              <w:rPr>
                <w:b/>
                <w:vertAlign w:val="superscript"/>
              </w:rPr>
              <w:t>2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C80BFA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D2718C">
            <w:pPr>
              <w:pStyle w:val="ConsPlusNormal"/>
              <w:widowControl/>
              <w:ind w:firstLine="0"/>
            </w:pPr>
            <w:r>
              <w:t>4</w:t>
            </w:r>
            <w:r w:rsidR="00126CC0">
              <w:t xml:space="preserve">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Pr="00C80BFA" w:rsidRDefault="00126CC0">
            <w:pPr>
              <w:pStyle w:val="ConsPlusNormal"/>
              <w:widowControl/>
              <w:ind w:firstLine="0"/>
              <w:rPr>
                <w:b/>
              </w:rPr>
            </w:pPr>
            <w:r w:rsidRPr="00C80BFA">
              <w:rPr>
                <w:b/>
              </w:rPr>
              <w:t xml:space="preserve">Объекты физической    </w:t>
            </w:r>
            <w:r w:rsidRPr="00C80BFA">
              <w:rPr>
                <w:b/>
              </w:rPr>
              <w:br/>
              <w:t xml:space="preserve">культуры и спорта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622E6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622E6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622E6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Спортивный зал (278,5 кв.м.)</w:t>
            </w:r>
          </w:p>
          <w:p w:rsidR="00126CC0" w:rsidRPr="00E06992" w:rsidRDefault="00126CC0">
            <w:pPr>
              <w:pStyle w:val="ConsPlusNormal"/>
              <w:widowControl/>
              <w:ind w:firstLine="0"/>
            </w:pPr>
            <w:r>
              <w:t>Тренерская комната – 41,3м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C7021" w:rsidRDefault="003C7021">
            <w:pPr>
              <w:pStyle w:val="ConsPlusNormal"/>
              <w:widowControl/>
              <w:ind w:firstLine="0"/>
            </w:pPr>
          </w:p>
          <w:p w:rsidR="003C7021" w:rsidRDefault="003C7021">
            <w:pPr>
              <w:pStyle w:val="ConsPlusNormal"/>
              <w:widowControl/>
              <w:ind w:firstLine="0"/>
            </w:pPr>
          </w:p>
          <w:p w:rsidR="003C7021" w:rsidRDefault="003C7021" w:rsidP="00D2718C">
            <w:pPr>
              <w:pStyle w:val="a9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C80BFA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C80BFA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B30" w:rsidRDefault="00126CC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697B30">
              <w:t xml:space="preserve">  № 04 АГ 025622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</w:p>
          <w:p w:rsidR="00126CC0" w:rsidRDefault="00126CC0" w:rsidP="00697B30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06229" w:rsidP="00106229">
            <w:pPr>
              <w:pStyle w:val="ConsPlusNormal"/>
              <w:widowControl/>
              <w:ind w:firstLine="0"/>
            </w:pPr>
            <w:r>
              <w:t>Малый с</w:t>
            </w:r>
            <w:r w:rsidR="00126CC0">
              <w:t>портивный зал (100,6 кв.м.)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C7021" w:rsidRDefault="003C7021">
            <w:pPr>
              <w:pStyle w:val="ConsPlusNormal"/>
              <w:widowControl/>
              <w:ind w:firstLine="0"/>
            </w:pPr>
          </w:p>
          <w:p w:rsidR="003C7021" w:rsidRDefault="003C7021">
            <w:pPr>
              <w:pStyle w:val="ConsPlusNormal"/>
              <w:widowControl/>
              <w:ind w:firstLine="0"/>
            </w:pPr>
          </w:p>
          <w:p w:rsidR="003C7021" w:rsidRDefault="003C7021" w:rsidP="00D2718C">
            <w:pPr>
              <w:pStyle w:val="a9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C80BFA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C80BFA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B30" w:rsidRDefault="00126CC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697B30">
              <w:t xml:space="preserve"> № 04 АГ 025622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</w:p>
          <w:p w:rsidR="00126CC0" w:rsidRDefault="00126CC0" w:rsidP="00697B30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Спортивная площадка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C7021" w:rsidRDefault="003C7021">
            <w:pPr>
              <w:pStyle w:val="ConsPlusNormal"/>
              <w:widowControl/>
              <w:ind w:firstLine="0"/>
            </w:pPr>
          </w:p>
          <w:p w:rsidR="003C7021" w:rsidRDefault="003C7021">
            <w:pPr>
              <w:pStyle w:val="ConsPlusNormal"/>
              <w:widowControl/>
              <w:ind w:firstLine="0"/>
            </w:pPr>
          </w:p>
          <w:p w:rsidR="003C7021" w:rsidRPr="003C7021" w:rsidRDefault="003C7021" w:rsidP="003C7021">
            <w:pPr>
              <w:pStyle w:val="a9"/>
            </w:pPr>
            <w:r w:rsidRPr="003C7021">
              <w:t>П</w:t>
            </w:r>
            <w:r>
              <w:t>остоянное бессрочное пользование</w:t>
            </w:r>
          </w:p>
          <w:p w:rsidR="003C7021" w:rsidRDefault="003C7021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C80BFA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C80BFA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B30" w:rsidRDefault="00126CC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697B30">
              <w:t xml:space="preserve"> № 04 АГ 025622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№ 04 АГ 025623</w:t>
            </w:r>
          </w:p>
          <w:p w:rsidR="00126CC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</w:t>
            </w: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D2718C">
            <w:pPr>
              <w:pStyle w:val="ConsPlusNormal"/>
              <w:widowControl/>
              <w:ind w:firstLine="0"/>
            </w:pPr>
            <w:r>
              <w:t>5</w:t>
            </w:r>
            <w:r w:rsidR="00126CC0">
              <w:t xml:space="preserve">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Pr="00A12025" w:rsidRDefault="00126CC0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Иное </w:t>
            </w:r>
            <w:r w:rsidRPr="00A12025">
              <w:rPr>
                <w:b/>
              </w:rPr>
              <w:t xml:space="preserve">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2653E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2653E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2653E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2653E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12025">
            <w:pPr>
              <w:pStyle w:val="ConsPlusNormal"/>
              <w:widowControl/>
              <w:ind w:firstLine="0"/>
            </w:pPr>
            <w:r>
              <w:t>Танцевальный зал (66,9 кв.м.)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C7021" w:rsidRDefault="003C7021">
            <w:pPr>
              <w:pStyle w:val="ConsPlusNormal"/>
              <w:widowControl/>
              <w:ind w:firstLine="0"/>
            </w:pPr>
          </w:p>
          <w:p w:rsidR="003C7021" w:rsidRDefault="003C7021" w:rsidP="00D2718C">
            <w:pPr>
              <w:pStyle w:val="a9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12025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A12025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18C" w:rsidRDefault="00126CC0" w:rsidP="00D2718C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D2718C">
              <w:t xml:space="preserve"> № 04 АГ 025622</w:t>
            </w:r>
          </w:p>
          <w:p w:rsidR="00D2718C" w:rsidRDefault="00D2718C" w:rsidP="00D2718C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126CC0" w:rsidRDefault="00126CC0" w:rsidP="00342A22">
            <w:pPr>
              <w:pStyle w:val="ConsPlusNormal"/>
              <w:widowControl/>
              <w:ind w:firstLine="0"/>
            </w:pPr>
          </w:p>
          <w:p w:rsidR="003C7021" w:rsidRDefault="003C7021" w:rsidP="00342A22">
            <w:pPr>
              <w:pStyle w:val="ConsPlusNormal"/>
              <w:widowControl/>
              <w:ind w:firstLine="0"/>
            </w:pPr>
          </w:p>
          <w:p w:rsidR="003C7021" w:rsidRDefault="003C7021" w:rsidP="003C7021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Тренажерный зал (67,1 кв.м.)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 w:rsidP="00D2718C">
            <w:pPr>
              <w:pStyle w:val="a9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12025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A12025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B30" w:rsidRDefault="00126CC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697B30">
              <w:t xml:space="preserve">  № 04 АГ 025622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</w:p>
          <w:p w:rsidR="00126CC0" w:rsidRDefault="00126CC0" w:rsidP="00697B30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Актовый зал  (167,5 кв.м.)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 w:rsidP="00D2718C">
            <w:pPr>
              <w:pStyle w:val="a9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A12025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A12025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D2718C">
            <w:pPr>
              <w:pStyle w:val="ConsPlusNormal"/>
              <w:widowControl/>
              <w:ind w:firstLine="0"/>
            </w:pPr>
            <w:r>
              <w:t>город</w:t>
            </w:r>
            <w:r w:rsidR="00D2718C">
              <w:t>а</w:t>
            </w:r>
            <w:r>
              <w:t xml:space="preserve"> Октябрьск</w:t>
            </w:r>
            <w:r w:rsidR="00D2718C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26CC0" w:rsidP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F85958">
              <w:t xml:space="preserve"> № 04 АГ 025622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126CC0" w:rsidRDefault="00126CC0" w:rsidP="00342A22">
            <w:pPr>
              <w:pStyle w:val="ConsPlusNormal"/>
              <w:widowControl/>
              <w:ind w:firstLine="0"/>
            </w:pPr>
          </w:p>
          <w:p w:rsidR="003C7021" w:rsidRDefault="003C7021" w:rsidP="003C7021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Pr="004B4AC3" w:rsidRDefault="00126CC0">
            <w:pPr>
              <w:pStyle w:val="ConsPlusNormal"/>
              <w:widowControl/>
              <w:ind w:firstLine="0"/>
              <w:rPr>
                <w:vertAlign w:val="superscript"/>
              </w:rPr>
            </w:pPr>
            <w:r>
              <w:t>Лыжная база – 67,2м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 w:rsidP="00342A22">
            <w:pPr>
              <w:pStyle w:val="ConsPlusNormal"/>
              <w:widowControl/>
              <w:ind w:firstLine="0"/>
            </w:pPr>
          </w:p>
          <w:p w:rsidR="00F85958" w:rsidRDefault="00F85958" w:rsidP="00342A22">
            <w:pPr>
              <w:pStyle w:val="ConsPlusNormal"/>
              <w:widowControl/>
              <w:ind w:firstLine="0"/>
            </w:pPr>
          </w:p>
          <w:p w:rsidR="00F85958" w:rsidRDefault="00F85958" w:rsidP="00342A22">
            <w:pPr>
              <w:pStyle w:val="ConsPlusNormal"/>
              <w:widowControl/>
              <w:ind w:firstLine="0"/>
            </w:pPr>
          </w:p>
          <w:p w:rsidR="00F85958" w:rsidRDefault="00F85958" w:rsidP="00342A2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342A22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C95CF5">
            <w:pPr>
              <w:pStyle w:val="ConsPlusNormal"/>
              <w:widowControl/>
              <w:ind w:firstLine="0"/>
            </w:pPr>
            <w:r>
              <w:t>город</w:t>
            </w:r>
            <w:r w:rsidR="00C95CF5">
              <w:t>а</w:t>
            </w:r>
            <w:r>
              <w:t xml:space="preserve"> Октябрьск</w:t>
            </w:r>
            <w:r w:rsidR="00C95CF5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B30" w:rsidRDefault="00126CC0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697B30">
              <w:t xml:space="preserve">  № 04 АГ 025622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697B30" w:rsidRDefault="00697B30" w:rsidP="00697B30">
            <w:pPr>
              <w:pStyle w:val="ConsPlusNormal"/>
              <w:widowControl/>
              <w:ind w:firstLine="0"/>
            </w:pPr>
          </w:p>
          <w:p w:rsidR="00126CC0" w:rsidRDefault="00126CC0" w:rsidP="00697B30">
            <w:pPr>
              <w:pStyle w:val="ConsPlusNormal"/>
              <w:widowControl/>
              <w:ind w:firstLine="0"/>
            </w:pPr>
          </w:p>
        </w:tc>
      </w:tr>
      <w:tr w:rsidR="00126CC0" w:rsidTr="00D2718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>
            <w:pPr>
              <w:pStyle w:val="ConsPlusNormal"/>
              <w:widowControl/>
              <w:ind w:firstLine="0"/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Pr="00D275FE" w:rsidRDefault="00126CC0">
            <w:pPr>
              <w:pStyle w:val="ConsPlusNormal"/>
              <w:widowControl/>
              <w:ind w:firstLine="0"/>
            </w:pPr>
            <w:r>
              <w:t>Музей – 42,2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 w:rsidP="00342A22">
            <w:pPr>
              <w:pStyle w:val="ConsPlusNormal"/>
              <w:widowControl/>
              <w:ind w:firstLine="0"/>
            </w:pPr>
          </w:p>
          <w:p w:rsidR="00F85958" w:rsidRDefault="00F85958" w:rsidP="00342A22">
            <w:pPr>
              <w:pStyle w:val="ConsPlusNormal"/>
              <w:widowControl/>
              <w:ind w:firstLine="0"/>
            </w:pPr>
          </w:p>
          <w:p w:rsidR="00F85958" w:rsidRDefault="00F85958" w:rsidP="00C95CF5">
            <w:pPr>
              <w:pStyle w:val="a9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CC0" w:rsidRDefault="00126CC0" w:rsidP="00342A22">
            <w:pPr>
              <w:pStyle w:val="ConsPlusNormal"/>
              <w:widowControl/>
              <w:ind w:firstLine="0"/>
            </w:pPr>
            <w:r>
              <w:t xml:space="preserve">Комитет по управлению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126CC0" w:rsidRDefault="00126CC0" w:rsidP="00342A22">
            <w:pPr>
              <w:pStyle w:val="ConsPlusNormal"/>
              <w:widowControl/>
              <w:ind w:firstLine="0"/>
            </w:pPr>
            <w:r>
              <w:t>собственностью</w:t>
            </w:r>
          </w:p>
          <w:p w:rsidR="00126CC0" w:rsidRDefault="00126CC0" w:rsidP="00C95CF5">
            <w:pPr>
              <w:pStyle w:val="ConsPlusNormal"/>
              <w:widowControl/>
              <w:ind w:firstLine="0"/>
            </w:pPr>
            <w:r>
              <w:t>город</w:t>
            </w:r>
            <w:r w:rsidR="00C95CF5">
              <w:t>а</w:t>
            </w:r>
            <w:r>
              <w:t xml:space="preserve"> Октябрьск</w:t>
            </w:r>
            <w:r w:rsidR="00C95CF5">
              <w:t>ого</w:t>
            </w:r>
            <w:r>
              <w:t xml:space="preserve">  Республики Башкортостан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26CC0" w:rsidP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  <w:r w:rsidR="00F85958">
              <w:t xml:space="preserve">   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 xml:space="preserve">  № 04 АГ 025622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126CC0" w:rsidRDefault="00126CC0" w:rsidP="00F85958">
            <w:pPr>
              <w:pStyle w:val="ConsPlusNormal"/>
              <w:widowControl/>
              <w:ind w:firstLine="0"/>
            </w:pPr>
          </w:p>
        </w:tc>
      </w:tr>
    </w:tbl>
    <w:p w:rsidR="009A7C2A" w:rsidRDefault="009A7C2A" w:rsidP="009A7C2A">
      <w:pPr>
        <w:pStyle w:val="ConsPlusNonformat"/>
        <w:widowControl/>
      </w:pPr>
    </w:p>
    <w:p w:rsidR="009A7C2A" w:rsidRDefault="009A7C2A" w:rsidP="009A7C2A">
      <w:pPr>
        <w:pStyle w:val="ConsPlusNonformat"/>
        <w:widowControl/>
      </w:pPr>
      <w:r>
        <w:t xml:space="preserve">            </w:t>
      </w:r>
    </w:p>
    <w:p w:rsidR="00A12025" w:rsidRDefault="00A12025" w:rsidP="009A7C2A">
      <w:pPr>
        <w:pStyle w:val="ConsPlusNonformat"/>
        <w:widowControl/>
      </w:pPr>
    </w:p>
    <w:p w:rsidR="00A12025" w:rsidRDefault="00A12025" w:rsidP="009A7C2A">
      <w:pPr>
        <w:pStyle w:val="ConsPlusNonformat"/>
        <w:widowControl/>
      </w:pPr>
    </w:p>
    <w:p w:rsidR="00A12025" w:rsidRDefault="00A12025" w:rsidP="009A7C2A">
      <w:pPr>
        <w:pStyle w:val="ConsPlusNonformat"/>
        <w:widowControl/>
      </w:pPr>
    </w:p>
    <w:p w:rsidR="00A12025" w:rsidRDefault="00A12025" w:rsidP="009A7C2A">
      <w:pPr>
        <w:pStyle w:val="ConsPlusNonformat"/>
        <w:widowControl/>
      </w:pPr>
    </w:p>
    <w:p w:rsidR="009A7C2A" w:rsidRDefault="004E57C7" w:rsidP="003622E6">
      <w:pPr>
        <w:pStyle w:val="ConsPlusNonformat"/>
        <w:widowControl/>
      </w:pPr>
      <w:r>
        <w:t xml:space="preserve">       </w:t>
      </w:r>
      <w:r w:rsidR="009A7C2A">
        <w:t>Раздел 3. Обеспечение образовательного процесса оборудованными учебными кабинетами, объектами для проведения</w:t>
      </w:r>
    </w:p>
    <w:p w:rsidR="009A7C2A" w:rsidRDefault="009A7C2A" w:rsidP="009A7C2A">
      <w:pPr>
        <w:pStyle w:val="ConsPlusNonformat"/>
        <w:widowControl/>
        <w:jc w:val="center"/>
      </w:pPr>
      <w:r>
        <w:t>практических занятий по заявленным к лицензированию образовательным программам</w:t>
      </w:r>
    </w:p>
    <w:p w:rsidR="009A7C2A" w:rsidRDefault="009A7C2A" w:rsidP="009A7C2A">
      <w:pPr>
        <w:pStyle w:val="ConsPlusNormal"/>
        <w:widowControl/>
        <w:ind w:firstLine="0"/>
        <w:jc w:val="both"/>
      </w:pPr>
    </w:p>
    <w:tbl>
      <w:tblPr>
        <w:tblW w:w="286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3969"/>
        <w:gridCol w:w="1701"/>
        <w:gridCol w:w="1984"/>
        <w:gridCol w:w="2552"/>
        <w:gridCol w:w="2552"/>
        <w:gridCol w:w="1134"/>
        <w:gridCol w:w="3686"/>
        <w:gridCol w:w="3686"/>
        <w:gridCol w:w="3686"/>
      </w:tblGrid>
      <w:tr w:rsidR="009A7C2A" w:rsidTr="00C95CF5">
        <w:trPr>
          <w:gridAfter w:val="5"/>
          <w:wAfter w:w="14744" w:type="dxa"/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proofErr w:type="gramStart"/>
            <w:r>
              <w:t xml:space="preserve">Уровень, ступень     </w:t>
            </w:r>
            <w:r>
              <w:br/>
              <w:t xml:space="preserve">образования, вид     </w:t>
            </w:r>
            <w:r>
              <w:br/>
              <w:t xml:space="preserve">образовательной программы </w:t>
            </w:r>
            <w:r>
              <w:br/>
              <w:t>(основная/дополнительная),</w:t>
            </w:r>
            <w:r>
              <w:br/>
              <w:t xml:space="preserve">направление подготовки,  </w:t>
            </w:r>
            <w:r>
              <w:br/>
              <w:t xml:space="preserve">специальность, профессия, </w:t>
            </w:r>
            <w:r>
              <w:br/>
              <w:t xml:space="preserve">наименование предмета,  </w:t>
            </w:r>
            <w:r>
              <w:br/>
              <w:t xml:space="preserve">дисциплины (модуля) в   </w:t>
            </w:r>
            <w:r>
              <w:br/>
              <w:t xml:space="preserve">соответствии с учебным  </w:t>
            </w:r>
            <w:r>
              <w:br/>
              <w:t xml:space="preserve">планом          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Наименование   </w:t>
            </w:r>
            <w:r>
              <w:br/>
              <w:t xml:space="preserve">оборудованных   </w:t>
            </w:r>
            <w:r>
              <w:br/>
              <w:t>учебных кабинетов,</w:t>
            </w:r>
            <w:r>
              <w:br/>
              <w:t xml:space="preserve">объектов     </w:t>
            </w:r>
            <w:r>
              <w:br/>
              <w:t xml:space="preserve">для проведения  </w:t>
            </w:r>
            <w:r>
              <w:br/>
              <w:t xml:space="preserve">практических   </w:t>
            </w:r>
            <w:r>
              <w:br/>
              <w:t>занятий с перечнем</w:t>
            </w:r>
            <w:r>
              <w:br/>
              <w:t xml:space="preserve">основного     </w:t>
            </w:r>
            <w:r>
              <w:br/>
              <w:t xml:space="preserve">оборудования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>Фактический</w:t>
            </w:r>
            <w:r>
              <w:br/>
              <w:t xml:space="preserve">адрес   </w:t>
            </w:r>
            <w:r>
              <w:br/>
              <w:t xml:space="preserve">учебных  </w:t>
            </w:r>
            <w:r>
              <w:br/>
              <w:t>кабинетов и</w:t>
            </w:r>
            <w:r>
              <w:br/>
              <w:t xml:space="preserve">объектов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>Форма владения,</w:t>
            </w:r>
            <w:r>
              <w:br/>
              <w:t xml:space="preserve">пользования  </w:t>
            </w:r>
            <w:r>
              <w:br/>
              <w:t>(собственность,</w:t>
            </w:r>
            <w:r>
              <w:br/>
              <w:t xml:space="preserve">оперативное  </w:t>
            </w:r>
            <w:r>
              <w:br/>
              <w:t xml:space="preserve">управление,  </w:t>
            </w:r>
            <w:r>
              <w:br/>
              <w:t xml:space="preserve">аренда,    </w:t>
            </w:r>
            <w:r>
              <w:br/>
              <w:t xml:space="preserve">безвозмездное </w:t>
            </w:r>
            <w:r>
              <w:br/>
              <w:t xml:space="preserve">пользование и </w:t>
            </w:r>
            <w:r>
              <w:br/>
              <w:t xml:space="preserve">др.)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>Реквизиты и</w:t>
            </w:r>
            <w:r>
              <w:br/>
              <w:t xml:space="preserve">сроки      </w:t>
            </w:r>
            <w:r>
              <w:br/>
              <w:t xml:space="preserve">действия   </w:t>
            </w:r>
            <w:r>
              <w:br/>
              <w:t>правоустанавливающих</w:t>
            </w:r>
            <w:r>
              <w:br/>
              <w:t xml:space="preserve">документов </w:t>
            </w:r>
          </w:p>
        </w:tc>
      </w:tr>
      <w:tr w:rsidR="009A7C2A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1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2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3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4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5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2A" w:rsidRDefault="009A7C2A">
            <w:pPr>
              <w:pStyle w:val="ConsPlusNormal"/>
              <w:widowControl/>
              <w:ind w:firstLine="0"/>
            </w:pPr>
            <w:r>
              <w:t xml:space="preserve">6     </w:t>
            </w:r>
          </w:p>
        </w:tc>
      </w:tr>
      <w:tr w:rsidR="00DF03AA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AA" w:rsidRDefault="00FB52A7">
            <w:pPr>
              <w:pStyle w:val="ConsPlusNormal"/>
              <w:widowControl/>
              <w:ind w:firstLine="0"/>
            </w:pPr>
            <w:r>
              <w:t xml:space="preserve">  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AA" w:rsidRPr="00FB52A7" w:rsidRDefault="00FB52A7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Начальное общее образование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AA" w:rsidRDefault="00DF03AA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AA" w:rsidRDefault="00DF03AA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AA" w:rsidRDefault="00DF03AA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AA" w:rsidRDefault="00DF03AA">
            <w:pPr>
              <w:pStyle w:val="ConsPlusNormal"/>
              <w:widowControl/>
              <w:ind w:firstLine="0"/>
            </w:pPr>
          </w:p>
        </w:tc>
      </w:tr>
      <w:tr w:rsidR="00FB52A7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2A7" w:rsidRDefault="00FB52A7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2A7" w:rsidRDefault="00FB52A7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2A7" w:rsidRDefault="00FB52A7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2A7" w:rsidRDefault="00FB52A7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2A7" w:rsidRDefault="00FB52A7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2A7" w:rsidRDefault="00FB52A7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Русский  язык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Обучение грамоте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Математика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Окружающий мир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Башкирский язык и литература</w:t>
            </w:r>
          </w:p>
          <w:p w:rsidR="00F85958" w:rsidRPr="00FB52A7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rPr>
                <w:b/>
              </w:rPr>
              <w:t>Кабинеты начальных классов -10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Наглядные пособия, раздаточный материал, таблицы по предметам, тетради- прописи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Компьютеры, проекторы,</w:t>
            </w:r>
          </w:p>
          <w:p w:rsidR="00F85958" w:rsidRPr="00FB52A7" w:rsidRDefault="00F85958">
            <w:pPr>
              <w:pStyle w:val="ConsPlusNormal"/>
              <w:widowControl/>
              <w:ind w:firstLine="0"/>
            </w:pPr>
            <w:r>
              <w:t>телевизор, ауди</w:t>
            </w:r>
            <w:proofErr w:type="gramStart"/>
            <w:r>
              <w:t>о-</w:t>
            </w:r>
            <w:proofErr w:type="gramEnd"/>
            <w:r>
              <w:t xml:space="preserve"> видео </w:t>
            </w:r>
            <w:proofErr w:type="spellStart"/>
            <w:r>
              <w:t>материалы,магнитофоны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  <w:gridSpan w:val="2"/>
          </w:tcPr>
          <w:p w:rsidR="00F85958" w:rsidRDefault="00F85958" w:rsidP="00106229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</w:tcPr>
          <w:p w:rsidR="00F85958" w:rsidRDefault="00F85958" w:rsidP="00106229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</w:tcPr>
          <w:p w:rsidR="00F85958" w:rsidRDefault="00F85958" w:rsidP="00106229">
            <w:pPr>
              <w:pStyle w:val="ConsPlusNormal"/>
              <w:widowControl/>
              <w:ind w:firstLine="0"/>
            </w:pPr>
          </w:p>
        </w:tc>
        <w:tc>
          <w:tcPr>
            <w:tcW w:w="3686" w:type="dxa"/>
          </w:tcPr>
          <w:p w:rsidR="00F85958" w:rsidRDefault="00F85958" w:rsidP="0010622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8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Изобразительная деятельность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ИЗО - 1</w:t>
            </w:r>
          </w:p>
          <w:p w:rsidR="00F85958" w:rsidRPr="00DE7498" w:rsidRDefault="00F85958">
            <w:pPr>
              <w:pStyle w:val="ConsPlusNormal"/>
              <w:widowControl/>
              <w:ind w:firstLine="0"/>
            </w:pPr>
            <w:r>
              <w:t>Раздаточный материал, наглядные пособия, таблицы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 xml:space="preserve">                              </w:t>
            </w: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Физическая культура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Спортивный зал </w:t>
            </w:r>
            <w:r w:rsidR="00C95CF5">
              <w:rPr>
                <w:b/>
              </w:rPr>
              <w:t>–</w:t>
            </w:r>
            <w:r>
              <w:rPr>
                <w:b/>
              </w:rPr>
              <w:t xml:space="preserve"> 2</w:t>
            </w:r>
            <w:r w:rsidR="00C95CF5">
              <w:rPr>
                <w:b/>
              </w:rPr>
              <w:t>, спортивная площадка</w:t>
            </w:r>
          </w:p>
          <w:p w:rsidR="00F85958" w:rsidRPr="00DE7498" w:rsidRDefault="00F85958">
            <w:pPr>
              <w:pStyle w:val="ConsPlusNormal"/>
              <w:widowControl/>
              <w:ind w:firstLine="0"/>
            </w:pPr>
            <w:r>
              <w:t>маты гимнастические, бревно, козел гимнастический, конь гимнастический, брусья гимнастические, стенка гимнастическая, мячи футбольные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олейбольные, баскетбольные; скакалки, теннисные столы, обручи, стойки, лыжи, лыжные ботинки, лыжные палки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  <w:r w:rsidRPr="003C7021">
              <w:t>П</w:t>
            </w:r>
            <w:r>
              <w:t>остоянное бессрочное пользован</w:t>
            </w:r>
            <w:r w:rsidR="00425248">
              <w:t>ие</w:t>
            </w: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025623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</w:t>
            </w: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51" w:rsidRPr="002E2551" w:rsidRDefault="002E2551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английского языка - 8</w:t>
            </w:r>
          </w:p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t>Раздаточный материал, наглядные пособия, схемы, тематические иллюстрации, аудио – видео материалы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агнитофоны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C95CF5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 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4E57C7" w:rsidRDefault="004E57C7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 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D33ABF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Основное общее образование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16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 w:rsidP="00B46224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Математика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Алгебра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Геометрия</w:t>
            </w: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Pr="00D33ABF" w:rsidRDefault="00F85958" w:rsidP="00D33ABF">
            <w:pPr>
              <w:pStyle w:val="ConsPlusNormal"/>
              <w:widowControl/>
              <w:ind w:firstLine="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К</w:t>
            </w:r>
            <w:r w:rsidRPr="00D33ABF">
              <w:rPr>
                <w:b/>
              </w:rPr>
              <w:t>абинета математики</w:t>
            </w:r>
            <w:r w:rsidR="00477FAC">
              <w:rPr>
                <w:b/>
              </w:rPr>
              <w:t xml:space="preserve"> - 4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интерактивная доска, проектор,2 компьютера,</w:t>
            </w:r>
          </w:p>
          <w:p w:rsidR="00F85958" w:rsidRPr="00FB1624" w:rsidRDefault="00F85958" w:rsidP="008659C9">
            <w:pPr>
              <w:pStyle w:val="ConsPlusNormal"/>
              <w:ind w:firstLine="0"/>
            </w:pPr>
            <w:r>
              <w:t>демонстрационные модули, геометрические фигуры, таблицы, раздаточный материал, плакаты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106229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 w:rsidP="00C95CF5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 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135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D33ABF">
            <w:pPr>
              <w:pStyle w:val="ConsPlusNormal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 w:rsidP="00D33ABF">
            <w:pPr>
              <w:pStyle w:val="ConsPlusNormal"/>
              <w:ind w:firstLine="0"/>
            </w:pPr>
          </w:p>
          <w:p w:rsidR="00F85958" w:rsidRDefault="00F85958" w:rsidP="00D33ABF">
            <w:pPr>
              <w:pStyle w:val="ConsPlusNormal"/>
              <w:ind w:firstLine="0"/>
            </w:pPr>
            <w:r>
              <w:t xml:space="preserve">    Химия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D33ABF">
            <w:pPr>
              <w:pStyle w:val="ConsPlusNormal"/>
              <w:ind w:firstLine="0"/>
              <w:rPr>
                <w:b/>
              </w:rPr>
            </w:pPr>
            <w:r>
              <w:rPr>
                <w:b/>
              </w:rPr>
              <w:t xml:space="preserve"> Кабинет химии -1</w:t>
            </w:r>
          </w:p>
          <w:p w:rsidR="00F85958" w:rsidRDefault="00F85958" w:rsidP="004535DD">
            <w:pPr>
              <w:pStyle w:val="ConsPlusNormal"/>
              <w:ind w:firstLine="0"/>
            </w:pPr>
            <w:proofErr w:type="gramStart"/>
            <w:r>
              <w:t xml:space="preserve">компьютер, проектор, вытяжной шкаф, комплект лабораторного оборудования  по  химии, плакаты, таблицы, схемы, весы лабораторные электронные, аппарат для дистилляции воды, комплект нагревательных приборов, набор моделей кристаллических решеток, набор приборов, посуды и </w:t>
            </w:r>
            <w:proofErr w:type="spellStart"/>
            <w:r>
              <w:t>принадлеж</w:t>
            </w:r>
            <w:proofErr w:type="spellEnd"/>
            <w:r>
              <w:t xml:space="preserve">-й  для эксперимента, набор  моделей атомов,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C95CF5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  <w:p w:rsidR="00F85958" w:rsidRDefault="00F85958" w:rsidP="00F85958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 Информатика и ИКТ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FE2C19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информатики - 2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22 компьютера, </w:t>
            </w:r>
          </w:p>
          <w:p w:rsidR="00F85958" w:rsidRPr="00FB1624" w:rsidRDefault="00C95CF5">
            <w:pPr>
              <w:pStyle w:val="ConsPlusNormal"/>
              <w:widowControl/>
              <w:ind w:firstLine="0"/>
            </w:pPr>
            <w:r>
              <w:t>2 проектора,2 спец</w:t>
            </w:r>
            <w:r w:rsidR="00F85958">
              <w:t>доски,2 принтера МФУ, экран, раздаточный материал, таблицы, схемы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  <w:p w:rsidR="00F85958" w:rsidRDefault="00F8595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 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3622E6" w:rsidRDefault="002E2551" w:rsidP="003622E6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английского языка - 8</w:t>
            </w:r>
          </w:p>
          <w:p w:rsidR="00F85958" w:rsidRDefault="00F85958" w:rsidP="003622E6">
            <w:pPr>
              <w:pStyle w:val="ConsPlusNormal"/>
              <w:widowControl/>
              <w:ind w:firstLine="0"/>
              <w:rPr>
                <w:b/>
              </w:rPr>
            </w:pPr>
            <w:proofErr w:type="gramStart"/>
            <w:r>
              <w:t>Раздаточный материал, наглядные пособия, схемы, тематические иллюс</w:t>
            </w:r>
            <w:r w:rsidR="00C95CF5">
              <w:t>трации, аудио – видео материалы,</w:t>
            </w:r>
            <w:r>
              <w:t xml:space="preserve"> магнитофоны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 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9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Биология</w:t>
            </w: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 w:rsidP="001E5AD8">
            <w:pPr>
              <w:pStyle w:val="ConsPlusNormal"/>
              <w:ind w:firstLine="0"/>
              <w:rPr>
                <w:b/>
              </w:rPr>
            </w:pPr>
            <w:r>
              <w:rPr>
                <w:b/>
              </w:rPr>
              <w:t>Кабинет биологии - 2</w:t>
            </w:r>
          </w:p>
          <w:p w:rsidR="00F85958" w:rsidRPr="00FE135F" w:rsidRDefault="00F85958" w:rsidP="001E5AD8">
            <w:pPr>
              <w:pStyle w:val="ConsPlusNormal"/>
              <w:ind w:firstLine="0"/>
            </w:pPr>
            <w:r>
              <w:rPr>
                <w:b/>
              </w:rPr>
              <w:t xml:space="preserve"> </w:t>
            </w:r>
            <w:proofErr w:type="gramStart"/>
            <w:r>
              <w:t>компьютер, проектор, экран, карточки, муляжи, комплект таблиц по биологии, зоологии и общей биологии, комплект видеофильмов, объемные модели по анатомии, пластиковые объемные таблицы, атласы по биологии, зоологии.</w:t>
            </w:r>
            <w:proofErr w:type="gramEnd"/>
            <w:r>
              <w:t xml:space="preserve"> Гербарий, набор микропрепаратов, комплект лабораторного оборудования, микроскопы, ком-т приборов, посуды и принадлежностей для </w:t>
            </w:r>
            <w:proofErr w:type="spellStart"/>
            <w:r>
              <w:t>микроскопирования</w:t>
            </w:r>
            <w:proofErr w:type="spellEnd"/>
            <w:r>
              <w:t>, торс человека, скелет человека на роликовой подставке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  <w:p w:rsidR="003E2289" w:rsidRDefault="003E2289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13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1E5AD8">
            <w:pPr>
              <w:pStyle w:val="ConsPlusNormal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 w:rsidP="006E7BA6">
            <w:pPr>
              <w:pStyle w:val="ConsPlusNormal"/>
              <w:ind w:firstLine="0"/>
            </w:pPr>
            <w:r>
              <w:t xml:space="preserve">  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6E7BA6" w:rsidRDefault="00F85958">
            <w:pPr>
              <w:pStyle w:val="ConsPlusNormal"/>
              <w:widowControl/>
              <w:ind w:firstLine="0"/>
              <w:rPr>
                <w:b/>
              </w:rPr>
            </w:pPr>
            <w:r w:rsidRPr="006E7BA6">
              <w:rPr>
                <w:b/>
              </w:rPr>
              <w:t>Кабинет физики - 2</w:t>
            </w:r>
          </w:p>
          <w:p w:rsidR="00F85958" w:rsidRPr="00A57D21" w:rsidRDefault="00F85958" w:rsidP="006E7BA6">
            <w:pPr>
              <w:pStyle w:val="ConsPlusNormal"/>
              <w:ind w:firstLine="0"/>
            </w:pPr>
            <w:r>
              <w:t xml:space="preserve">набор приборов, посуды и </w:t>
            </w:r>
            <w:proofErr w:type="spellStart"/>
            <w:r>
              <w:t>принадлеж</w:t>
            </w:r>
            <w:proofErr w:type="spellEnd"/>
            <w:r>
              <w:t>-й  для  опытов по физике, вольтметр, гигрометр, амперметр, аппарат для получения газов, коллекции горных пород, нефти, комплект проводов, набор лабораторный «Оптика</w:t>
            </w:r>
            <w:r w:rsidRPr="00A57D21">
              <w:t xml:space="preserve"> </w:t>
            </w:r>
            <w:r>
              <w:rPr>
                <w:lang w:val="en-US"/>
              </w:rPr>
              <w:t>L</w:t>
            </w:r>
            <w:r>
              <w:t>)</w:t>
            </w:r>
          </w:p>
          <w:p w:rsidR="00F85958" w:rsidRDefault="00F85958" w:rsidP="006E7BA6">
            <w:pPr>
              <w:pStyle w:val="ConsPlusNormal"/>
              <w:ind w:firstLine="0"/>
            </w:pPr>
            <w:r>
              <w:t>весы с разновесами лабораторные,</w:t>
            </w:r>
          </w:p>
          <w:p w:rsidR="00F85958" w:rsidRDefault="00F85958" w:rsidP="006E7BA6">
            <w:pPr>
              <w:pStyle w:val="ConsPlusNormal"/>
              <w:ind w:firstLine="0"/>
              <w:rPr>
                <w:b/>
              </w:rPr>
            </w:pPr>
            <w:r>
              <w:t xml:space="preserve"> таблицы, наглядные пособия, раздаточный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13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1E5AD8">
            <w:pPr>
              <w:pStyle w:val="ConsPlusNormal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Обществознание </w:t>
            </w:r>
            <w:proofErr w:type="gramStart"/>
            <w:r>
              <w:t xml:space="preserve">( </w:t>
            </w:r>
            <w:proofErr w:type="gramEnd"/>
            <w:r>
              <w:t>включая экономику и право)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Кабинет обществознания -1 </w:t>
            </w:r>
          </w:p>
          <w:p w:rsidR="00F85958" w:rsidRPr="006E7BA6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t>таблицы, наглядные пособия, раздаточный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425248" w:rsidRDefault="0042524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13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1E5AD8">
            <w:pPr>
              <w:pStyle w:val="ConsPlusNormal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 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истории – 1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ноутбук, проектор, экран,</w:t>
            </w:r>
          </w:p>
          <w:p w:rsidR="00F85958" w:rsidRPr="003C6BEF" w:rsidRDefault="00F85958">
            <w:pPr>
              <w:pStyle w:val="ConsPlusNormal"/>
              <w:widowControl/>
              <w:ind w:firstLine="0"/>
            </w:pPr>
            <w:r>
              <w:t>раздаточный материал, плакаты, карты, атласы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7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Родной язык и литература </w:t>
            </w: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</w:t>
            </w:r>
            <w:r w:rsidR="00477FAC">
              <w:rPr>
                <w:b/>
              </w:rPr>
              <w:t>т родного языка и литературы – 5</w:t>
            </w:r>
          </w:p>
          <w:p w:rsidR="00F85958" w:rsidRPr="00A57D21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t>компьютер, телевизор,</w:t>
            </w:r>
          </w:p>
          <w:p w:rsidR="00F85958" w:rsidRPr="00A13DFE" w:rsidRDefault="00F85958" w:rsidP="00A57D21">
            <w:pPr>
              <w:pStyle w:val="ConsPlusNormal"/>
              <w:ind w:firstLine="0"/>
            </w:pPr>
            <w:r>
              <w:t>магнитофон, видеоплеер, портреты писателей, наглядные пособия, раздаточный материал, пиктограмма ба</w:t>
            </w:r>
            <w:proofErr w:type="gramStart"/>
            <w:r>
              <w:t>ш-</w:t>
            </w:r>
            <w:proofErr w:type="gramEnd"/>
            <w:r>
              <w:t xml:space="preserve"> русск.яз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 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RPr="00A2653E" w:rsidTr="00C95CF5">
        <w:trPr>
          <w:gridAfter w:val="5"/>
          <w:wAfter w:w="14744" w:type="dxa"/>
          <w:cantSplit/>
          <w:trHeight w:val="7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Pr="00A2653E" w:rsidRDefault="00F85958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Pr="00A2653E" w:rsidRDefault="00F85958">
            <w:pPr>
              <w:pStyle w:val="ConsPlusNormal"/>
              <w:widowControl/>
              <w:ind w:firstLine="0"/>
            </w:pPr>
            <w:r w:rsidRPr="00A2653E">
              <w:t>География</w:t>
            </w:r>
          </w:p>
          <w:p w:rsidR="00F85958" w:rsidRPr="00A2653E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Pr="00A2653E" w:rsidRDefault="00F85958">
            <w:pPr>
              <w:pStyle w:val="ConsPlusNormal"/>
              <w:widowControl/>
              <w:ind w:firstLine="0"/>
              <w:rPr>
                <w:b/>
              </w:rPr>
            </w:pPr>
            <w:r w:rsidRPr="00A2653E">
              <w:rPr>
                <w:b/>
              </w:rPr>
              <w:t>Кабинет географии – 1</w:t>
            </w:r>
          </w:p>
          <w:p w:rsidR="00F85958" w:rsidRPr="00A2653E" w:rsidRDefault="00F85958">
            <w:pPr>
              <w:pStyle w:val="ConsPlusNormal"/>
              <w:widowControl/>
              <w:ind w:firstLine="0"/>
            </w:pPr>
            <w:r w:rsidRPr="00A2653E">
              <w:t>карты, атласы, раздаточный материал, плакаты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Pr="00A2653E" w:rsidRDefault="00106229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 w:rsidRPr="00A2653E"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Pr="00A2653E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Pr="00A2653E" w:rsidRDefault="00F85958" w:rsidP="00697B30">
            <w:pPr>
              <w:pStyle w:val="ConsPlusNormal"/>
              <w:widowControl/>
              <w:ind w:firstLine="0"/>
              <w:rPr>
                <w:b/>
              </w:rPr>
            </w:pPr>
          </w:p>
        </w:tc>
      </w:tr>
      <w:tr w:rsidR="00F85958" w:rsidTr="00C95CF5">
        <w:trPr>
          <w:gridAfter w:val="5"/>
          <w:wAfter w:w="14744" w:type="dxa"/>
          <w:cantSplit/>
          <w:trHeight w:val="12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FE2C19">
            <w:pPr>
              <w:pStyle w:val="ConsPlusNormal"/>
              <w:ind w:firstLine="0"/>
            </w:pPr>
            <w:r>
              <w:t xml:space="preserve">Кабинеты технологии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FE2C19" w:rsidRDefault="00F85958" w:rsidP="00FE2C19">
            <w:pPr>
              <w:pStyle w:val="ConsPlusNormal"/>
              <w:ind w:firstLine="0"/>
              <w:rPr>
                <w:b/>
              </w:rPr>
            </w:pPr>
            <w:r>
              <w:rPr>
                <w:b/>
              </w:rPr>
              <w:t>Кабинет технологии - 2</w:t>
            </w:r>
          </w:p>
          <w:p w:rsidR="00F85958" w:rsidRDefault="00F85958" w:rsidP="00FE2C19">
            <w:pPr>
              <w:pStyle w:val="ConsPlusNormal"/>
              <w:ind w:firstLine="0"/>
            </w:pPr>
            <w:proofErr w:type="gramStart"/>
            <w:r>
              <w:t>компьютер, 2 эл. плиты, оверлок,4 швейные машины ручные, электрические;   гладильная доска, стол раскроя, тиски, инструменты для столярных работ, наглядные пособия, схемы, плакаты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 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6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 Русский  язык  и литература</w:t>
            </w: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Pr="00FE2C19" w:rsidRDefault="00F85958">
            <w:pPr>
              <w:pStyle w:val="ConsPlusNormal"/>
              <w:widowControl/>
              <w:ind w:firstLine="0"/>
              <w:rPr>
                <w:b/>
              </w:rPr>
            </w:pPr>
            <w:r w:rsidRPr="00FE2C19">
              <w:rPr>
                <w:b/>
              </w:rPr>
              <w:t>Кабинет</w:t>
            </w:r>
            <w:r>
              <w:rPr>
                <w:b/>
              </w:rPr>
              <w:t xml:space="preserve"> русского языка и литературы - 4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 ноутбук, проектор, </w:t>
            </w:r>
          </w:p>
          <w:p w:rsidR="00F85958" w:rsidRPr="00744B6E" w:rsidRDefault="00F85958" w:rsidP="00FE2C19">
            <w:pPr>
              <w:pStyle w:val="ConsPlusNormal"/>
              <w:ind w:firstLine="0"/>
              <w:rPr>
                <w:b/>
              </w:rPr>
            </w:pPr>
            <w:proofErr w:type="gramStart"/>
            <w:r>
              <w:t>2 компьютера, телевизор, Д</w:t>
            </w:r>
            <w:r>
              <w:rPr>
                <w:lang w:val="en-US"/>
              </w:rPr>
              <w:t>V</w:t>
            </w:r>
            <w:r>
              <w:t xml:space="preserve">Д, таблицы, диски, раздаточный материал, таблицы, плакаты, аудио – видео материалы 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477FAC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9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 w:rsidP="00B03346">
            <w:pPr>
              <w:pStyle w:val="ConsPlusNormal"/>
              <w:ind w:firstLine="0"/>
            </w:pPr>
            <w:r>
              <w:t xml:space="preserve">  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музыки - 1</w:t>
            </w:r>
          </w:p>
          <w:p w:rsidR="00F85958" w:rsidRDefault="00F85958" w:rsidP="005E2E13">
            <w:pPr>
              <w:pStyle w:val="ConsPlusNormal"/>
              <w:ind w:firstLine="0"/>
            </w:pPr>
            <w:r>
              <w:rPr>
                <w:b/>
              </w:rPr>
              <w:t xml:space="preserve"> </w:t>
            </w:r>
            <w:r w:rsidRPr="00744B6E">
              <w:t>пианино</w:t>
            </w:r>
            <w:r>
              <w:t>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ентр-2,  диски, наглядные пособия,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 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 xml:space="preserve"> Основы безопасности жизнедеятельности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F57837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ОБЖ - 1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противогазы, макеты автоматов, плакаты, стенды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 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Физическая культура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3C6BEF" w:rsidRDefault="00477FAC">
            <w:pPr>
              <w:pStyle w:val="ConsPlusNormal"/>
              <w:widowControl/>
              <w:ind w:firstLine="0"/>
            </w:pPr>
            <w:r>
              <w:rPr>
                <w:b/>
              </w:rPr>
              <w:t>Спорт</w:t>
            </w:r>
            <w:r w:rsidR="00F85958">
              <w:rPr>
                <w:b/>
              </w:rPr>
              <w:t>зал – 2, спортивная площадка</w:t>
            </w:r>
            <w:r w:rsidR="002E2551">
              <w:rPr>
                <w:b/>
              </w:rPr>
              <w:t>, тренажерный зал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спортивный инвентарь,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спортивное оборудование, бревно напольное, волейбольная сетка со стойками,</w:t>
            </w:r>
          </w:p>
          <w:p w:rsidR="00F85958" w:rsidRDefault="00F85958">
            <w:pPr>
              <w:pStyle w:val="ConsPlusNormal"/>
              <w:widowControl/>
              <w:ind w:firstLine="0"/>
            </w:pPr>
            <w:r>
              <w:t>беговая дорожка, велотренажер магнитный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ногофункциональный спортивный комплекс, стол теннисный, тренажер </w:t>
            </w:r>
            <w:r>
              <w:rPr>
                <w:lang w:val="en-US"/>
              </w:rPr>
              <w:t>Total</w:t>
            </w:r>
            <w:r w:rsidRPr="003C6BEF">
              <w:t xml:space="preserve"> </w:t>
            </w:r>
            <w:r>
              <w:rPr>
                <w:lang w:val="en-US"/>
              </w:rPr>
              <w:t>Trainer</w:t>
            </w:r>
            <w:r>
              <w:t xml:space="preserve">, тренажер грузовой для развития мышц рук, ног. Тренажеры грузовые для развития мышц, рук, плечевого пояса, спины, груди </w:t>
            </w: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Pr="00F57837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3622E6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</w:p>
          <w:p w:rsidR="00425248" w:rsidRDefault="00425248" w:rsidP="003622E6">
            <w:pPr>
              <w:pStyle w:val="ConsPlusNormal"/>
              <w:widowControl/>
              <w:ind w:firstLine="0"/>
            </w:pPr>
            <w:r w:rsidRPr="003C7021">
              <w:t>П</w:t>
            </w:r>
            <w:r>
              <w:t>остоянное бессрочное пользование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№ 04 АГ 025623</w:t>
            </w:r>
          </w:p>
          <w:p w:rsidR="00F85958" w:rsidRDefault="00F85958" w:rsidP="00697B30">
            <w:pPr>
              <w:pStyle w:val="ConsPlusNormal"/>
              <w:widowControl/>
              <w:ind w:firstLine="0"/>
            </w:pPr>
            <w:r>
              <w:t>от 12 апреля 2011 года</w:t>
            </w: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Среднее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полное) общее</w:t>
            </w:r>
          </w:p>
          <w:p w:rsidR="00F85958" w:rsidRPr="00B46224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Основная общеобразовательная программа среднег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полного)</w:t>
            </w:r>
          </w:p>
          <w:p w:rsidR="00F85958" w:rsidRPr="00B46224" w:rsidRDefault="00F85958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общего образования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3622E6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4"/>
          <w:wAfter w:w="12192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Математика</w:t>
            </w:r>
          </w:p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Алгебра</w:t>
            </w:r>
          </w:p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Геометрия</w:t>
            </w: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D33ABF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К</w:t>
            </w:r>
            <w:r w:rsidRPr="00D33ABF">
              <w:rPr>
                <w:b/>
              </w:rPr>
              <w:t>абинета математики</w:t>
            </w:r>
            <w:r w:rsidR="0095129A">
              <w:rPr>
                <w:b/>
              </w:rPr>
              <w:t xml:space="preserve"> - 4</w:t>
            </w:r>
          </w:p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интерактивная доска, проектор,2 компьютера,</w:t>
            </w:r>
          </w:p>
          <w:p w:rsidR="00F85958" w:rsidRPr="00FB1624" w:rsidRDefault="00F85958" w:rsidP="005E2E13">
            <w:pPr>
              <w:pStyle w:val="ConsPlusNormal"/>
            </w:pPr>
            <w:r>
              <w:t>демонстрационные модули, геометрические фигуры, таблицы, раздаточный материал, плакаты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425248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</w:tcPr>
          <w:p w:rsidR="00F85958" w:rsidRDefault="00F85958" w:rsidP="005E2E13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ind w:firstLine="0"/>
            </w:pPr>
          </w:p>
          <w:p w:rsidR="00F85958" w:rsidRDefault="00F85958" w:rsidP="005E2E13">
            <w:pPr>
              <w:pStyle w:val="ConsPlusNormal"/>
              <w:ind w:firstLine="0"/>
            </w:pPr>
            <w:r>
              <w:t xml:space="preserve">    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ind w:firstLine="0"/>
              <w:rPr>
                <w:b/>
              </w:rPr>
            </w:pPr>
            <w:r>
              <w:rPr>
                <w:b/>
              </w:rPr>
              <w:t xml:space="preserve"> Кабинет химии -1</w:t>
            </w:r>
          </w:p>
          <w:p w:rsidR="00F85958" w:rsidRDefault="00F85958" w:rsidP="005E2E13">
            <w:pPr>
              <w:pStyle w:val="ConsPlusNormal"/>
              <w:ind w:firstLine="0"/>
            </w:pPr>
            <w:proofErr w:type="gramStart"/>
            <w:r>
              <w:t xml:space="preserve">компьютер, проектор, вытяжной шкаф, комплект лабораторного оборудования  по  химии, плакаты, таблицы, схемы, весы лабораторные электронные, аппарат для дистилляции воды, комплект нагревательных приборов, набор моделей кристаллических решеток, набор приборов, посуды и </w:t>
            </w:r>
            <w:proofErr w:type="spellStart"/>
            <w:r>
              <w:t>принадлеж</w:t>
            </w:r>
            <w:proofErr w:type="spellEnd"/>
            <w:r>
              <w:t xml:space="preserve">-й  для эксперимента, набор  моделей атомов, 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 xml:space="preserve"> Информатика и ИКТ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FE2C19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информатики - 2</w:t>
            </w:r>
          </w:p>
          <w:p w:rsidR="00F85958" w:rsidRDefault="00F85958" w:rsidP="005E2E13">
            <w:pPr>
              <w:pStyle w:val="ConsPlusNormal"/>
              <w:widowControl/>
              <w:ind w:firstLine="0"/>
            </w:pPr>
            <w:r>
              <w:t xml:space="preserve">22 компьютера, </w:t>
            </w:r>
          </w:p>
          <w:p w:rsidR="00F85958" w:rsidRPr="00FB1624" w:rsidRDefault="00F85958" w:rsidP="005E2E13">
            <w:pPr>
              <w:pStyle w:val="ConsPlusNormal"/>
              <w:widowControl/>
              <w:ind w:firstLine="0"/>
            </w:pPr>
            <w:r>
              <w:t>2 проектора,2 спец</w:t>
            </w:r>
            <w:proofErr w:type="gramStart"/>
            <w:r>
              <w:t>.д</w:t>
            </w:r>
            <w:proofErr w:type="gramEnd"/>
            <w:r>
              <w:t>оски,2 принтера МФУ, экран, раздаточный материал, таблицы, схемы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3622E6" w:rsidRDefault="002E2551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английского языка - 8</w:t>
            </w:r>
          </w:p>
          <w:p w:rsidR="00F85958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t>Раздаточный материал, наглядные пособия, схемы, тематические иллюстрации, аудио – видео материалы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агнитофоны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Биология</w:t>
            </w: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ind w:firstLine="0"/>
              <w:rPr>
                <w:b/>
              </w:rPr>
            </w:pPr>
            <w:r>
              <w:rPr>
                <w:b/>
              </w:rPr>
              <w:t>Кабинет биологии - 2</w:t>
            </w:r>
          </w:p>
          <w:p w:rsidR="00F85958" w:rsidRPr="00FE135F" w:rsidRDefault="00F85958" w:rsidP="002E2551">
            <w:pPr>
              <w:pStyle w:val="ConsPlusNormal"/>
              <w:ind w:firstLine="0"/>
            </w:pPr>
            <w:r>
              <w:rPr>
                <w:b/>
              </w:rPr>
              <w:t xml:space="preserve"> </w:t>
            </w:r>
            <w:proofErr w:type="gramStart"/>
            <w:r>
              <w:t>компьютер, проектор, экран, карточки, муляжи, комплект таблиц по биологии, зоологии и общей биологии, комплект видеофильмов, объемные модели по анатомии, пластиковые объемные таблицы, атласы по биологии, зоологии.</w:t>
            </w:r>
            <w:proofErr w:type="gramEnd"/>
            <w:r>
              <w:t xml:space="preserve"> Гербарий, набор микропрепаратов, комплект лабораторного оборудования, микроскопы, ком</w:t>
            </w:r>
            <w:r w:rsidR="002E2551">
              <w:t>плект</w:t>
            </w:r>
            <w:r>
              <w:t xml:space="preserve"> приборов, посуды и принадлежностей для </w:t>
            </w:r>
            <w:proofErr w:type="spellStart"/>
            <w:r>
              <w:t>микроскопирования</w:t>
            </w:r>
            <w:proofErr w:type="spellEnd"/>
            <w:r>
              <w:t>, торс человека, скелет человека на роликовой подставке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ind w:firstLine="0"/>
            </w:pPr>
            <w:r>
              <w:t xml:space="preserve">  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6E7BA6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 w:rsidRPr="006E7BA6">
              <w:rPr>
                <w:b/>
              </w:rPr>
              <w:t>Кабинет физики - 2</w:t>
            </w:r>
          </w:p>
          <w:p w:rsidR="00F85958" w:rsidRPr="00A57D21" w:rsidRDefault="00F85958" w:rsidP="005E2E13">
            <w:pPr>
              <w:pStyle w:val="ConsPlusNormal"/>
              <w:ind w:firstLine="0"/>
            </w:pPr>
            <w:r>
              <w:t>набор приборов, посуды и принадлеж</w:t>
            </w:r>
            <w:r w:rsidR="002E2551">
              <w:t>ностей</w:t>
            </w:r>
            <w:r>
              <w:t xml:space="preserve">  для  опытов по физике, вольтметр, гигрометр, амперметр, аппарат для получения газов, коллекции горных пород, нефти, комплект проводов, набор лабораторный «Оптика</w:t>
            </w:r>
            <w:r w:rsidRPr="00A57D21">
              <w:t xml:space="preserve"> </w:t>
            </w:r>
            <w:r>
              <w:rPr>
                <w:lang w:val="en-US"/>
              </w:rPr>
              <w:t>L</w:t>
            </w:r>
            <w:r>
              <w:t>)</w:t>
            </w:r>
          </w:p>
          <w:p w:rsidR="00F85958" w:rsidRDefault="00F85958" w:rsidP="005E2E13">
            <w:pPr>
              <w:pStyle w:val="ConsPlusNormal"/>
              <w:ind w:firstLine="0"/>
            </w:pPr>
            <w:r>
              <w:t>весы с разновесами лабораторные,</w:t>
            </w:r>
          </w:p>
          <w:p w:rsidR="00F85958" w:rsidRDefault="00F85958" w:rsidP="005E2E13">
            <w:pPr>
              <w:pStyle w:val="ConsPlusNormal"/>
              <w:ind w:firstLine="0"/>
              <w:rPr>
                <w:b/>
              </w:rPr>
            </w:pPr>
            <w:r>
              <w:t xml:space="preserve"> таблицы, наглядные пособия, раздаточный материал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 xml:space="preserve">Обществознание </w:t>
            </w:r>
            <w:proofErr w:type="gramStart"/>
            <w:r>
              <w:t xml:space="preserve">( </w:t>
            </w:r>
            <w:proofErr w:type="gramEnd"/>
            <w:r>
              <w:t>включая экономику и право)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Кабинет обществознания -1 </w:t>
            </w:r>
          </w:p>
          <w:p w:rsidR="00F85958" w:rsidRPr="006E7BA6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t>таблицы, наглядные пособия, раздаточный материал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 xml:space="preserve"> История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истории – 1</w:t>
            </w:r>
          </w:p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ноутбук, проектор, экран,</w:t>
            </w:r>
          </w:p>
          <w:p w:rsidR="00F85958" w:rsidRPr="003C6BEF" w:rsidRDefault="00F85958" w:rsidP="005E2E13">
            <w:pPr>
              <w:pStyle w:val="ConsPlusNormal"/>
              <w:widowControl/>
              <w:ind w:firstLine="0"/>
            </w:pPr>
            <w:r>
              <w:t>раздаточный материал, плакаты, карты, атласы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425248" w:rsidRDefault="0042524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 xml:space="preserve">Родной язык и литература </w:t>
            </w: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  <w:p w:rsidR="00F85958" w:rsidRDefault="00F85958" w:rsidP="005E2E13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</w:t>
            </w:r>
            <w:r w:rsidR="0095129A">
              <w:rPr>
                <w:b/>
              </w:rPr>
              <w:t>т родного языка и литературы – 5</w:t>
            </w:r>
          </w:p>
          <w:p w:rsidR="00F85958" w:rsidRPr="00A57D21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t>компьютер, телевизор,</w:t>
            </w:r>
          </w:p>
          <w:p w:rsidR="00F85958" w:rsidRPr="00A13DFE" w:rsidRDefault="00F85958" w:rsidP="005E2E13">
            <w:pPr>
              <w:pStyle w:val="ConsPlusNormal"/>
              <w:ind w:firstLine="0"/>
            </w:pPr>
            <w:r>
              <w:t>магнитофон, видеоплеер, портреты писателей, наглядные пособия, раздаточный материал, пиктограмма ба</w:t>
            </w:r>
            <w:proofErr w:type="gramStart"/>
            <w:r>
              <w:t>ш-</w:t>
            </w:r>
            <w:proofErr w:type="gramEnd"/>
            <w:r>
              <w:t xml:space="preserve"> русск.яз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F85958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A2653E" w:rsidRDefault="00F85958" w:rsidP="005E2E13">
            <w:pPr>
              <w:pStyle w:val="ConsPlusNormal"/>
              <w:widowControl/>
              <w:ind w:firstLine="0"/>
            </w:pPr>
            <w:r w:rsidRPr="00A2653E">
              <w:t>География</w:t>
            </w:r>
          </w:p>
          <w:p w:rsidR="00F85958" w:rsidRPr="00A2653E" w:rsidRDefault="00F85958" w:rsidP="005E2E13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A2653E" w:rsidRDefault="00F85958" w:rsidP="005E2E13">
            <w:pPr>
              <w:pStyle w:val="ConsPlusNormal"/>
              <w:widowControl/>
              <w:ind w:firstLine="0"/>
              <w:rPr>
                <w:b/>
              </w:rPr>
            </w:pPr>
            <w:r w:rsidRPr="00A2653E">
              <w:rPr>
                <w:b/>
              </w:rPr>
              <w:t>Кабинет географии – 1</w:t>
            </w:r>
          </w:p>
          <w:p w:rsidR="00F85958" w:rsidRPr="00A2653E" w:rsidRDefault="00F85958" w:rsidP="005E2E13">
            <w:pPr>
              <w:pStyle w:val="ConsPlusNormal"/>
              <w:widowControl/>
              <w:ind w:firstLine="0"/>
            </w:pPr>
            <w:r w:rsidRPr="00A2653E">
              <w:t>карты, атласы, раздаточный материал, плакаты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Pr="00A2653E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5E2E13">
            <w:pPr>
              <w:pStyle w:val="ConsPlusNormal"/>
              <w:widowControl/>
              <w:ind w:firstLine="0"/>
            </w:pPr>
            <w:r w:rsidRPr="00A2653E">
              <w:t>оперативное управление</w:t>
            </w: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Default="00425248" w:rsidP="005E2E13">
            <w:pPr>
              <w:pStyle w:val="ConsPlusNormal"/>
              <w:widowControl/>
              <w:ind w:firstLine="0"/>
            </w:pPr>
          </w:p>
          <w:p w:rsidR="00425248" w:rsidRPr="00A2653E" w:rsidRDefault="00425248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  <w:p w:rsidR="00F85958" w:rsidRDefault="00F85958" w:rsidP="00B13879">
            <w:pPr>
              <w:pStyle w:val="ConsPlusNormal"/>
              <w:widowControl/>
              <w:ind w:firstLine="0"/>
            </w:pPr>
          </w:p>
        </w:tc>
      </w:tr>
      <w:tr w:rsidR="00477FAC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 xml:space="preserve"> Русский  язык  и литература</w:t>
            </w: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Pr="00FE2C19" w:rsidRDefault="00477FAC" w:rsidP="005E2E13">
            <w:pPr>
              <w:pStyle w:val="ConsPlusNormal"/>
              <w:widowControl/>
              <w:ind w:firstLine="0"/>
              <w:rPr>
                <w:b/>
              </w:rPr>
            </w:pPr>
            <w:r w:rsidRPr="00FE2C19">
              <w:rPr>
                <w:b/>
              </w:rPr>
              <w:t>Кабинет</w:t>
            </w:r>
            <w:r>
              <w:rPr>
                <w:b/>
              </w:rPr>
              <w:t xml:space="preserve"> русского языка и литературы - 4</w:t>
            </w:r>
          </w:p>
          <w:p w:rsidR="00477FAC" w:rsidRDefault="00477FAC" w:rsidP="005E2E13">
            <w:pPr>
              <w:pStyle w:val="ConsPlusNormal"/>
              <w:widowControl/>
              <w:ind w:firstLine="0"/>
            </w:pPr>
            <w:r>
              <w:t xml:space="preserve"> ноутбук, проектор, </w:t>
            </w:r>
          </w:p>
          <w:p w:rsidR="00477FAC" w:rsidRPr="00744B6E" w:rsidRDefault="00477FAC" w:rsidP="005E2E13">
            <w:pPr>
              <w:pStyle w:val="ConsPlusNormal"/>
              <w:ind w:firstLine="0"/>
              <w:rPr>
                <w:b/>
              </w:rPr>
            </w:pPr>
            <w:proofErr w:type="gramStart"/>
            <w:r>
              <w:t>2 компьютера, телевизор, Д</w:t>
            </w:r>
            <w:r>
              <w:rPr>
                <w:lang w:val="en-US"/>
              </w:rPr>
              <w:t>V</w:t>
            </w:r>
            <w:r>
              <w:t xml:space="preserve">Д, таблицы, диски, раздаточный материал, таблицы, плакаты, аудио – видео материалы 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</w:p>
          <w:p w:rsidR="00477FAC" w:rsidRDefault="00477FAC" w:rsidP="00B13879">
            <w:pPr>
              <w:pStyle w:val="ConsPlusNormal"/>
              <w:widowControl/>
              <w:ind w:firstLine="0"/>
            </w:pPr>
          </w:p>
        </w:tc>
      </w:tr>
      <w:tr w:rsidR="00477FAC" w:rsidTr="00C95CF5">
        <w:trPr>
          <w:gridAfter w:val="5"/>
          <w:wAfter w:w="1474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Pr="00B46224" w:rsidRDefault="00477FAC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 xml:space="preserve"> Основы безопасности жизнедеятельности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Pr="00F57837" w:rsidRDefault="00477FAC" w:rsidP="005E2E13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Кабинет ОБЖ - 1</w:t>
            </w:r>
          </w:p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противогазы, макеты автоматов, плакаты, стенды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</w:p>
          <w:p w:rsidR="00477FAC" w:rsidRDefault="00477FAC" w:rsidP="00B13879">
            <w:pPr>
              <w:pStyle w:val="ConsPlusNormal"/>
              <w:widowControl/>
              <w:ind w:firstLine="0"/>
            </w:pPr>
          </w:p>
        </w:tc>
      </w:tr>
      <w:tr w:rsidR="00477FAC" w:rsidTr="00C95CF5">
        <w:trPr>
          <w:gridAfter w:val="5"/>
          <w:wAfter w:w="14744" w:type="dxa"/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>
            <w:pPr>
              <w:pStyle w:val="ConsPlusNormal"/>
              <w:widowControl/>
              <w:ind w:firstLine="0"/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Физическая культура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Pr="003C6BEF" w:rsidRDefault="00477FAC" w:rsidP="005E2E13">
            <w:pPr>
              <w:pStyle w:val="ConsPlusNormal"/>
              <w:widowControl/>
              <w:ind w:firstLine="0"/>
            </w:pPr>
            <w:proofErr w:type="gramStart"/>
            <w:r>
              <w:rPr>
                <w:b/>
              </w:rPr>
              <w:t>Спорт зал</w:t>
            </w:r>
            <w:proofErr w:type="gramEnd"/>
            <w:r>
              <w:rPr>
                <w:b/>
              </w:rPr>
              <w:t xml:space="preserve"> – 2, спортивная площадка</w:t>
            </w:r>
            <w:r w:rsidR="002E2551">
              <w:rPr>
                <w:b/>
              </w:rPr>
              <w:t>, тренажерный зал</w:t>
            </w:r>
          </w:p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спортивный инвентарь,</w:t>
            </w:r>
          </w:p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спортивное оборудование, бревно напольное, волейбольная сетка со стойками,</w:t>
            </w:r>
          </w:p>
          <w:p w:rsidR="00477FAC" w:rsidRPr="00F57837" w:rsidRDefault="00477FAC" w:rsidP="005E2E13">
            <w:pPr>
              <w:pStyle w:val="ConsPlusNormal"/>
              <w:widowControl/>
              <w:ind w:firstLine="0"/>
            </w:pPr>
            <w:r>
              <w:t>беговая дорожка, велотренажер магнитный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ногофункциональный спортивный комплекс, стол теннисный, тренажер </w:t>
            </w:r>
            <w:r>
              <w:rPr>
                <w:lang w:val="en-US"/>
              </w:rPr>
              <w:t>Total</w:t>
            </w:r>
            <w:r w:rsidRPr="003C6BEF">
              <w:t xml:space="preserve"> </w:t>
            </w:r>
            <w:r>
              <w:rPr>
                <w:lang w:val="en-US"/>
              </w:rPr>
              <w:t>Trainer</w:t>
            </w:r>
            <w:r>
              <w:t xml:space="preserve">, тренажер грузовой для развития мышц рук, ног. Тренажеры грузовые для развития мышц, рук, плечевого пояса, спины, груди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452613, Республика Башкортостан, город Октябрьский, 35 микрорайон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5E2E13">
            <w:pPr>
              <w:pStyle w:val="ConsPlusNormal"/>
              <w:widowControl/>
              <w:ind w:firstLine="0"/>
            </w:pPr>
            <w:r>
              <w:t>оперативное управление</w:t>
            </w: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</w:p>
          <w:p w:rsidR="00477FAC" w:rsidRDefault="00477FAC" w:rsidP="005E2E13">
            <w:pPr>
              <w:pStyle w:val="ConsPlusNormal"/>
              <w:widowControl/>
              <w:ind w:firstLine="0"/>
            </w:pPr>
            <w:r w:rsidRPr="003C7021">
              <w:t>П</w:t>
            </w:r>
            <w:r>
              <w:t>остоянное бессрочное пользование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 права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№ 04 АГ 025622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от 12 апреля 2011 года.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Свидетельство о государственной регистрации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№ 04 АГ 025623</w:t>
            </w:r>
          </w:p>
          <w:p w:rsidR="00477FAC" w:rsidRDefault="00477FAC" w:rsidP="00B13879">
            <w:pPr>
              <w:pStyle w:val="ConsPlusNormal"/>
              <w:widowControl/>
              <w:ind w:firstLine="0"/>
            </w:pPr>
            <w:r>
              <w:t>от 12 апреля 2011 года</w:t>
            </w:r>
          </w:p>
        </w:tc>
      </w:tr>
    </w:tbl>
    <w:p w:rsidR="00C95CF5" w:rsidRDefault="00B13879" w:rsidP="009A7C2A">
      <w:pPr>
        <w:pStyle w:val="ConsPlusNonformat"/>
        <w:widowControl/>
      </w:pPr>
      <w:r>
        <w:t xml:space="preserve">  </w:t>
      </w:r>
      <w:bookmarkStart w:id="1" w:name="_GoBack"/>
      <w:bookmarkEnd w:id="1"/>
      <w:r w:rsidR="00086F80" w:rsidRPr="00C95CF5">
        <w:t xml:space="preserve">Директор </w:t>
      </w:r>
      <w:r w:rsidR="00C95CF5">
        <w:t>муниципального бюджетного общеобразовательного учреждения</w:t>
      </w:r>
    </w:p>
    <w:p w:rsidR="009A7C2A" w:rsidRPr="00C95CF5" w:rsidRDefault="005E07AD" w:rsidP="009A7C2A">
      <w:pPr>
        <w:pStyle w:val="ConsPlusNonformat"/>
        <w:widowControl/>
      </w:pPr>
      <w:r>
        <w:t xml:space="preserve">«Гимназия №3» городского округа город Октябрьский Республики Башкортостан    </w:t>
      </w:r>
      <w:r w:rsidR="00C95CF5">
        <w:t>___________________</w:t>
      </w:r>
      <w:r>
        <w:t xml:space="preserve">          Г.В.Мазина</w:t>
      </w:r>
      <w:r w:rsidR="00C95CF5">
        <w:t xml:space="preserve">               </w:t>
      </w:r>
    </w:p>
    <w:p w:rsidR="009A7C2A" w:rsidRPr="00C95CF5" w:rsidRDefault="009A7C2A" w:rsidP="009A7C2A">
      <w:pPr>
        <w:pStyle w:val="ConsPlusNonformat"/>
        <w:widowControl/>
      </w:pPr>
      <w:r w:rsidRPr="00C95CF5">
        <w:t xml:space="preserve">                                   </w:t>
      </w:r>
    </w:p>
    <w:p w:rsidR="009A7C2A" w:rsidRDefault="009A7C2A" w:rsidP="009A7C2A">
      <w:pPr>
        <w:rPr>
          <w:rFonts w:ascii="Arial" w:hAnsi="Arial" w:cs="Arial"/>
          <w:sz w:val="20"/>
          <w:szCs w:val="20"/>
        </w:rPr>
      </w:pPr>
    </w:p>
    <w:p w:rsidR="009A7C2A" w:rsidRDefault="009A7C2A" w:rsidP="009A7C2A">
      <w:pPr>
        <w:spacing w:after="0"/>
        <w:rPr>
          <w:rFonts w:ascii="Arial" w:hAnsi="Arial" w:cs="Arial"/>
          <w:sz w:val="20"/>
          <w:szCs w:val="20"/>
        </w:rPr>
        <w:sectPr w:rsidR="009A7C2A" w:rsidSect="008C353E">
          <w:pgSz w:w="16838" w:h="11906" w:orient="landscape"/>
          <w:pgMar w:top="709" w:right="1134" w:bottom="142" w:left="1134" w:header="709" w:footer="709" w:gutter="0"/>
          <w:cols w:space="720"/>
        </w:sectPr>
      </w:pPr>
    </w:p>
    <w:p w:rsidR="009F6145" w:rsidRPr="00BA2B28" w:rsidRDefault="009F6145" w:rsidP="005E2E13">
      <w:pPr>
        <w:rPr>
          <w:szCs w:val="48"/>
        </w:rPr>
      </w:pPr>
    </w:p>
    <w:sectPr w:rsidR="009F6145" w:rsidRPr="00BA2B28" w:rsidSect="00BA2B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3A" w:rsidRPr="00D27EE8" w:rsidRDefault="0016233A" w:rsidP="00D27EE8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16233A" w:rsidRPr="00D27EE8" w:rsidRDefault="0016233A" w:rsidP="00D27EE8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3A" w:rsidRPr="00D27EE8" w:rsidRDefault="0016233A" w:rsidP="00D27EE8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16233A" w:rsidRPr="00D27EE8" w:rsidRDefault="0016233A" w:rsidP="00D27EE8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F68"/>
    <w:multiLevelType w:val="hybridMultilevel"/>
    <w:tmpl w:val="38348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05EA1"/>
    <w:multiLevelType w:val="hybridMultilevel"/>
    <w:tmpl w:val="AB881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1C05"/>
    <w:multiLevelType w:val="hybridMultilevel"/>
    <w:tmpl w:val="ECCE38CC"/>
    <w:lvl w:ilvl="0" w:tplc="E6D28E1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E666AA6"/>
    <w:multiLevelType w:val="hybridMultilevel"/>
    <w:tmpl w:val="CEF4DCEA"/>
    <w:lvl w:ilvl="0" w:tplc="D062C7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EE56E78"/>
    <w:multiLevelType w:val="hybridMultilevel"/>
    <w:tmpl w:val="958C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154B8"/>
    <w:multiLevelType w:val="hybridMultilevel"/>
    <w:tmpl w:val="391C4BC0"/>
    <w:lvl w:ilvl="0" w:tplc="F3F0E0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094B22"/>
    <w:multiLevelType w:val="hybridMultilevel"/>
    <w:tmpl w:val="EA96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939CE"/>
    <w:multiLevelType w:val="hybridMultilevel"/>
    <w:tmpl w:val="573C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420B1"/>
    <w:multiLevelType w:val="hybridMultilevel"/>
    <w:tmpl w:val="FC94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B1098"/>
    <w:multiLevelType w:val="hybridMultilevel"/>
    <w:tmpl w:val="49D4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21E44"/>
    <w:multiLevelType w:val="hybridMultilevel"/>
    <w:tmpl w:val="CC68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6550A"/>
    <w:multiLevelType w:val="hybridMultilevel"/>
    <w:tmpl w:val="6344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C0FDF"/>
    <w:multiLevelType w:val="hybridMultilevel"/>
    <w:tmpl w:val="9286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316E4"/>
    <w:multiLevelType w:val="hybridMultilevel"/>
    <w:tmpl w:val="961C2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063BD"/>
    <w:multiLevelType w:val="hybridMultilevel"/>
    <w:tmpl w:val="0860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21700"/>
    <w:multiLevelType w:val="hybridMultilevel"/>
    <w:tmpl w:val="E1B2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D1E78"/>
    <w:multiLevelType w:val="hybridMultilevel"/>
    <w:tmpl w:val="FF8EA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417DF"/>
    <w:multiLevelType w:val="hybridMultilevel"/>
    <w:tmpl w:val="2B769AD6"/>
    <w:lvl w:ilvl="0" w:tplc="EA3804A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6A6F7793"/>
    <w:multiLevelType w:val="hybridMultilevel"/>
    <w:tmpl w:val="5E36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F37C4"/>
    <w:multiLevelType w:val="hybridMultilevel"/>
    <w:tmpl w:val="4168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05C18"/>
    <w:multiLevelType w:val="hybridMultilevel"/>
    <w:tmpl w:val="96B89A72"/>
    <w:lvl w:ilvl="0" w:tplc="D69CA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37389"/>
    <w:multiLevelType w:val="hybridMultilevel"/>
    <w:tmpl w:val="A614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80562"/>
    <w:multiLevelType w:val="hybridMultilevel"/>
    <w:tmpl w:val="180E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BDF"/>
    <w:multiLevelType w:val="hybridMultilevel"/>
    <w:tmpl w:val="4DE4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15"/>
  </w:num>
  <w:num w:numId="7">
    <w:abstractNumId w:val="4"/>
  </w:num>
  <w:num w:numId="8">
    <w:abstractNumId w:val="19"/>
  </w:num>
  <w:num w:numId="9">
    <w:abstractNumId w:val="23"/>
  </w:num>
  <w:num w:numId="10">
    <w:abstractNumId w:val="6"/>
  </w:num>
  <w:num w:numId="11">
    <w:abstractNumId w:val="9"/>
  </w:num>
  <w:num w:numId="12">
    <w:abstractNumId w:val="14"/>
  </w:num>
  <w:num w:numId="13">
    <w:abstractNumId w:val="17"/>
  </w:num>
  <w:num w:numId="14">
    <w:abstractNumId w:val="2"/>
  </w:num>
  <w:num w:numId="15">
    <w:abstractNumId w:val="3"/>
  </w:num>
  <w:num w:numId="16">
    <w:abstractNumId w:val="10"/>
  </w:num>
  <w:num w:numId="17">
    <w:abstractNumId w:val="22"/>
  </w:num>
  <w:num w:numId="18">
    <w:abstractNumId w:val="11"/>
  </w:num>
  <w:num w:numId="19">
    <w:abstractNumId w:val="16"/>
  </w:num>
  <w:num w:numId="20">
    <w:abstractNumId w:val="0"/>
  </w:num>
  <w:num w:numId="21">
    <w:abstractNumId w:val="1"/>
  </w:num>
  <w:num w:numId="22">
    <w:abstractNumId w:val="13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45"/>
    <w:rsid w:val="00000C28"/>
    <w:rsid w:val="00001E40"/>
    <w:rsid w:val="00044F6D"/>
    <w:rsid w:val="00047745"/>
    <w:rsid w:val="00071F95"/>
    <w:rsid w:val="00086F80"/>
    <w:rsid w:val="000A5B27"/>
    <w:rsid w:val="000A6806"/>
    <w:rsid w:val="000F57EB"/>
    <w:rsid w:val="00101355"/>
    <w:rsid w:val="00104BCD"/>
    <w:rsid w:val="00106229"/>
    <w:rsid w:val="00107D86"/>
    <w:rsid w:val="001246ED"/>
    <w:rsid w:val="00126CC0"/>
    <w:rsid w:val="00145B09"/>
    <w:rsid w:val="0015289D"/>
    <w:rsid w:val="0016233A"/>
    <w:rsid w:val="001714D9"/>
    <w:rsid w:val="00197CDE"/>
    <w:rsid w:val="001A65DF"/>
    <w:rsid w:val="001B0597"/>
    <w:rsid w:val="001B28EE"/>
    <w:rsid w:val="001D02DF"/>
    <w:rsid w:val="001E5AD8"/>
    <w:rsid w:val="00221EDE"/>
    <w:rsid w:val="00251B93"/>
    <w:rsid w:val="00262C35"/>
    <w:rsid w:val="0027785A"/>
    <w:rsid w:val="002860AF"/>
    <w:rsid w:val="002A0E75"/>
    <w:rsid w:val="002A657D"/>
    <w:rsid w:val="002B2509"/>
    <w:rsid w:val="002C5CBF"/>
    <w:rsid w:val="002E2551"/>
    <w:rsid w:val="002E659E"/>
    <w:rsid w:val="002E675F"/>
    <w:rsid w:val="00335E89"/>
    <w:rsid w:val="00342A22"/>
    <w:rsid w:val="003622E6"/>
    <w:rsid w:val="003B1F27"/>
    <w:rsid w:val="003B2770"/>
    <w:rsid w:val="003B7D73"/>
    <w:rsid w:val="003C6BEF"/>
    <w:rsid w:val="003C7021"/>
    <w:rsid w:val="003E1125"/>
    <w:rsid w:val="003E2289"/>
    <w:rsid w:val="003E4ED7"/>
    <w:rsid w:val="00424657"/>
    <w:rsid w:val="00425248"/>
    <w:rsid w:val="004535DD"/>
    <w:rsid w:val="00472555"/>
    <w:rsid w:val="00477FAC"/>
    <w:rsid w:val="004919B4"/>
    <w:rsid w:val="004930E6"/>
    <w:rsid w:val="004B4AC3"/>
    <w:rsid w:val="004D37D7"/>
    <w:rsid w:val="004E2CA9"/>
    <w:rsid w:val="004E57C7"/>
    <w:rsid w:val="00532BAA"/>
    <w:rsid w:val="00554C55"/>
    <w:rsid w:val="0056013F"/>
    <w:rsid w:val="00561743"/>
    <w:rsid w:val="00575138"/>
    <w:rsid w:val="0057757E"/>
    <w:rsid w:val="005A14C2"/>
    <w:rsid w:val="005A3C91"/>
    <w:rsid w:val="005A7F5D"/>
    <w:rsid w:val="005E07AD"/>
    <w:rsid w:val="005E2E13"/>
    <w:rsid w:val="00601CAB"/>
    <w:rsid w:val="006042BB"/>
    <w:rsid w:val="00612B2E"/>
    <w:rsid w:val="00644243"/>
    <w:rsid w:val="00670C19"/>
    <w:rsid w:val="00680F98"/>
    <w:rsid w:val="00687BF3"/>
    <w:rsid w:val="00694D06"/>
    <w:rsid w:val="00697B30"/>
    <w:rsid w:val="006B7E94"/>
    <w:rsid w:val="006D22BA"/>
    <w:rsid w:val="006E7BA6"/>
    <w:rsid w:val="007141FA"/>
    <w:rsid w:val="007145B2"/>
    <w:rsid w:val="007351B0"/>
    <w:rsid w:val="00744B6E"/>
    <w:rsid w:val="0075050D"/>
    <w:rsid w:val="007A7865"/>
    <w:rsid w:val="007B72EC"/>
    <w:rsid w:val="007E7C68"/>
    <w:rsid w:val="00810936"/>
    <w:rsid w:val="00856F23"/>
    <w:rsid w:val="008659C9"/>
    <w:rsid w:val="00882AA1"/>
    <w:rsid w:val="00883A4D"/>
    <w:rsid w:val="008C353E"/>
    <w:rsid w:val="00902E5F"/>
    <w:rsid w:val="00933D03"/>
    <w:rsid w:val="0095129A"/>
    <w:rsid w:val="00961657"/>
    <w:rsid w:val="00974F66"/>
    <w:rsid w:val="00976073"/>
    <w:rsid w:val="009904F3"/>
    <w:rsid w:val="009A7C2A"/>
    <w:rsid w:val="009E22DF"/>
    <w:rsid w:val="009F6145"/>
    <w:rsid w:val="009F6516"/>
    <w:rsid w:val="00A12025"/>
    <w:rsid w:val="00A13DFE"/>
    <w:rsid w:val="00A2653E"/>
    <w:rsid w:val="00A32F1A"/>
    <w:rsid w:val="00A44486"/>
    <w:rsid w:val="00A50660"/>
    <w:rsid w:val="00A57D21"/>
    <w:rsid w:val="00A609EC"/>
    <w:rsid w:val="00A60D95"/>
    <w:rsid w:val="00A659DF"/>
    <w:rsid w:val="00A77BD0"/>
    <w:rsid w:val="00A8567F"/>
    <w:rsid w:val="00A944BD"/>
    <w:rsid w:val="00AB5108"/>
    <w:rsid w:val="00AB5503"/>
    <w:rsid w:val="00B03346"/>
    <w:rsid w:val="00B13879"/>
    <w:rsid w:val="00B24672"/>
    <w:rsid w:val="00B46224"/>
    <w:rsid w:val="00B5193E"/>
    <w:rsid w:val="00B74EF7"/>
    <w:rsid w:val="00B94E83"/>
    <w:rsid w:val="00BA2B28"/>
    <w:rsid w:val="00BC331B"/>
    <w:rsid w:val="00BD2003"/>
    <w:rsid w:val="00BF5FCF"/>
    <w:rsid w:val="00C20AD2"/>
    <w:rsid w:val="00C44ED0"/>
    <w:rsid w:val="00C80BFA"/>
    <w:rsid w:val="00C95CF5"/>
    <w:rsid w:val="00CA568D"/>
    <w:rsid w:val="00CE3704"/>
    <w:rsid w:val="00CF6DFF"/>
    <w:rsid w:val="00D135F2"/>
    <w:rsid w:val="00D13A70"/>
    <w:rsid w:val="00D15F16"/>
    <w:rsid w:val="00D24E93"/>
    <w:rsid w:val="00D2718C"/>
    <w:rsid w:val="00D275FE"/>
    <w:rsid w:val="00D27EE8"/>
    <w:rsid w:val="00D33ABF"/>
    <w:rsid w:val="00D3688C"/>
    <w:rsid w:val="00D77316"/>
    <w:rsid w:val="00DA3B97"/>
    <w:rsid w:val="00DB1ED1"/>
    <w:rsid w:val="00DE0E75"/>
    <w:rsid w:val="00DE7498"/>
    <w:rsid w:val="00DF03AA"/>
    <w:rsid w:val="00E06596"/>
    <w:rsid w:val="00E06992"/>
    <w:rsid w:val="00E21E95"/>
    <w:rsid w:val="00E42716"/>
    <w:rsid w:val="00E427E6"/>
    <w:rsid w:val="00E510BD"/>
    <w:rsid w:val="00E51676"/>
    <w:rsid w:val="00E648B1"/>
    <w:rsid w:val="00E70E95"/>
    <w:rsid w:val="00E772EC"/>
    <w:rsid w:val="00EC4FF5"/>
    <w:rsid w:val="00EC77CC"/>
    <w:rsid w:val="00ED0597"/>
    <w:rsid w:val="00EF6635"/>
    <w:rsid w:val="00F07095"/>
    <w:rsid w:val="00F3157C"/>
    <w:rsid w:val="00F35038"/>
    <w:rsid w:val="00F557EE"/>
    <w:rsid w:val="00F57837"/>
    <w:rsid w:val="00F6530F"/>
    <w:rsid w:val="00F773BE"/>
    <w:rsid w:val="00F81DB2"/>
    <w:rsid w:val="00F85958"/>
    <w:rsid w:val="00F96FF3"/>
    <w:rsid w:val="00FA4FED"/>
    <w:rsid w:val="00FB1624"/>
    <w:rsid w:val="00FB52A7"/>
    <w:rsid w:val="00FC1205"/>
    <w:rsid w:val="00FD23ED"/>
    <w:rsid w:val="00FD27D5"/>
    <w:rsid w:val="00FD4379"/>
    <w:rsid w:val="00FE135F"/>
    <w:rsid w:val="00FE2C19"/>
    <w:rsid w:val="00FE71EE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C2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61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7C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A7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D2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D27EE8"/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rsid w:val="00D2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27EE8"/>
    <w:rPr>
      <w:rFonts w:ascii="Calibri" w:hAnsi="Calibri"/>
      <w:sz w:val="22"/>
      <w:szCs w:val="22"/>
    </w:rPr>
  </w:style>
  <w:style w:type="character" w:styleId="a8">
    <w:name w:val="Placeholder Text"/>
    <w:basedOn w:val="a0"/>
    <w:uiPriority w:val="99"/>
    <w:semiHidden/>
    <w:rsid w:val="00E427E6"/>
    <w:rPr>
      <w:color w:val="808080"/>
    </w:rPr>
  </w:style>
  <w:style w:type="paragraph" w:styleId="a9">
    <w:name w:val="No Spacing"/>
    <w:uiPriority w:val="1"/>
    <w:qFormat/>
    <w:rsid w:val="00107D86"/>
    <w:rPr>
      <w:rFonts w:ascii="Calibri" w:hAnsi="Calibri"/>
      <w:sz w:val="22"/>
      <w:szCs w:val="22"/>
    </w:rPr>
  </w:style>
  <w:style w:type="paragraph" w:styleId="aa">
    <w:name w:val="footnote text"/>
    <w:basedOn w:val="a"/>
    <w:link w:val="ab"/>
    <w:rsid w:val="006B7E9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6B7E94"/>
    <w:rPr>
      <w:rFonts w:ascii="Calibri" w:hAnsi="Calibri"/>
    </w:rPr>
  </w:style>
  <w:style w:type="character" w:styleId="ac">
    <w:name w:val="footnote reference"/>
    <w:basedOn w:val="a0"/>
    <w:rsid w:val="006B7E94"/>
    <w:rPr>
      <w:vertAlign w:val="superscript"/>
    </w:rPr>
  </w:style>
  <w:style w:type="paragraph" w:styleId="ad">
    <w:name w:val="endnote text"/>
    <w:basedOn w:val="a"/>
    <w:link w:val="ae"/>
    <w:rsid w:val="006B7E9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6B7E94"/>
    <w:rPr>
      <w:rFonts w:ascii="Calibri" w:hAnsi="Calibri"/>
    </w:rPr>
  </w:style>
  <w:style w:type="character" w:styleId="af">
    <w:name w:val="endnote reference"/>
    <w:basedOn w:val="a0"/>
    <w:rsid w:val="006B7E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C2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61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7C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A7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D2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D27EE8"/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rsid w:val="00D2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27EE8"/>
    <w:rPr>
      <w:rFonts w:ascii="Calibri" w:hAnsi="Calibri"/>
      <w:sz w:val="22"/>
      <w:szCs w:val="22"/>
    </w:rPr>
  </w:style>
  <w:style w:type="character" w:styleId="a8">
    <w:name w:val="Placeholder Text"/>
    <w:basedOn w:val="a0"/>
    <w:uiPriority w:val="99"/>
    <w:semiHidden/>
    <w:rsid w:val="00E427E6"/>
    <w:rPr>
      <w:color w:val="808080"/>
    </w:rPr>
  </w:style>
  <w:style w:type="paragraph" w:styleId="a9">
    <w:name w:val="No Spacing"/>
    <w:uiPriority w:val="1"/>
    <w:qFormat/>
    <w:rsid w:val="00107D86"/>
    <w:rPr>
      <w:rFonts w:ascii="Calibri" w:hAnsi="Calibri"/>
      <w:sz w:val="22"/>
      <w:szCs w:val="22"/>
    </w:rPr>
  </w:style>
  <w:style w:type="paragraph" w:styleId="aa">
    <w:name w:val="footnote text"/>
    <w:basedOn w:val="a"/>
    <w:link w:val="ab"/>
    <w:rsid w:val="006B7E9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6B7E94"/>
    <w:rPr>
      <w:rFonts w:ascii="Calibri" w:hAnsi="Calibri"/>
    </w:rPr>
  </w:style>
  <w:style w:type="character" w:styleId="ac">
    <w:name w:val="footnote reference"/>
    <w:basedOn w:val="a0"/>
    <w:rsid w:val="006B7E94"/>
    <w:rPr>
      <w:vertAlign w:val="superscript"/>
    </w:rPr>
  </w:style>
  <w:style w:type="paragraph" w:styleId="ad">
    <w:name w:val="endnote text"/>
    <w:basedOn w:val="a"/>
    <w:link w:val="ae"/>
    <w:rsid w:val="006B7E9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6B7E94"/>
    <w:rPr>
      <w:rFonts w:ascii="Calibri" w:hAnsi="Calibri"/>
    </w:rPr>
  </w:style>
  <w:style w:type="character" w:styleId="af">
    <w:name w:val="endnote reference"/>
    <w:basedOn w:val="a0"/>
    <w:rsid w:val="006B7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0726F3-DCE2-4D63-AC06-E3A95E6D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3565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№3</Company>
  <LinksUpToDate>false</LinksUpToDate>
  <CharactersWithSpaces>23840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Галина Валерьевна</cp:lastModifiedBy>
  <cp:revision>4</cp:revision>
  <cp:lastPrinted>2011-04-27T10:54:00Z</cp:lastPrinted>
  <dcterms:created xsi:type="dcterms:W3CDTF">2017-10-17T10:09:00Z</dcterms:created>
  <dcterms:modified xsi:type="dcterms:W3CDTF">2017-10-17T10:10:00Z</dcterms:modified>
</cp:coreProperties>
</file>